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8FBA" w14:textId="37BEE44D" w:rsidR="002F48A3" w:rsidRPr="00D45725" w:rsidRDefault="008B1B85" w:rsidP="00107ED4">
      <w:pPr>
        <w:spacing w:line="360" w:lineRule="auto"/>
        <w:rPr>
          <w:sz w:val="20"/>
          <w:szCs w:val="20"/>
          <w:lang w:val="en-US"/>
        </w:rPr>
      </w:pPr>
      <w:r w:rsidRPr="008B1B85">
        <w:rPr>
          <w:b/>
          <w:bCs/>
          <w:sz w:val="28"/>
          <w:szCs w:val="28"/>
          <w:lang w:val="en-US"/>
        </w:rPr>
        <w:t>Supplemental Material 1</w:t>
      </w:r>
    </w:p>
    <w:p w14:paraId="6AB0A188" w14:textId="627E160C" w:rsidR="00496AA4" w:rsidRPr="00456CC6" w:rsidRDefault="00C91E1C" w:rsidP="00107ED4">
      <w:pPr>
        <w:spacing w:line="360" w:lineRule="auto"/>
        <w:rPr>
          <w:b/>
          <w:bCs/>
          <w:sz w:val="28"/>
          <w:szCs w:val="28"/>
          <w:lang w:val="en-US"/>
        </w:rPr>
      </w:pPr>
      <w:r>
        <w:rPr>
          <w:b/>
          <w:bCs/>
          <w:sz w:val="28"/>
          <w:szCs w:val="28"/>
          <w:lang w:val="en-US"/>
        </w:rPr>
        <w:t>Echocardiographic measurements</w:t>
      </w:r>
    </w:p>
    <w:p w14:paraId="631FDDC9" w14:textId="0543B0FD" w:rsidR="00496AA4" w:rsidRDefault="00496AA4" w:rsidP="00496AA4">
      <w:pPr>
        <w:spacing w:line="360" w:lineRule="auto"/>
        <w:rPr>
          <w:lang w:val="en-US"/>
        </w:rPr>
      </w:pPr>
      <w:r w:rsidRPr="00882E41">
        <w:rPr>
          <w:rFonts w:eastAsia="Calibri"/>
          <w:lang w:val="en-US"/>
        </w:rPr>
        <w:t xml:space="preserve">Systolic function was measured using left ventricular (LV) ejection fraction </w:t>
      </w:r>
      <w:r w:rsidR="00E95B8D">
        <w:rPr>
          <w:rFonts w:eastAsia="Calibri"/>
          <w:lang w:val="en-US"/>
        </w:rPr>
        <w:t>determined by</w:t>
      </w:r>
      <w:r w:rsidR="00E95B8D" w:rsidRPr="00882E41">
        <w:rPr>
          <w:rFonts w:eastAsia="Calibri"/>
          <w:lang w:val="en-US"/>
        </w:rPr>
        <w:t xml:space="preserve"> </w:t>
      </w:r>
      <w:r w:rsidRPr="00882E41">
        <w:rPr>
          <w:rFonts w:eastAsia="Calibri"/>
          <w:lang w:val="en-US"/>
        </w:rPr>
        <w:t xml:space="preserve">biplane method </w:t>
      </w:r>
      <w:r w:rsidR="00334621">
        <w:rPr>
          <w:rFonts w:eastAsia="Calibri"/>
          <w:lang w:val="en-US"/>
        </w:rPr>
        <w:t xml:space="preserve">ad </w:t>
      </w:r>
      <w:proofErr w:type="spellStart"/>
      <w:r w:rsidR="00334621">
        <w:rPr>
          <w:rFonts w:eastAsia="Calibri"/>
          <w:lang w:val="en-US"/>
        </w:rPr>
        <w:t>modum</w:t>
      </w:r>
      <w:proofErr w:type="spellEnd"/>
      <w:r w:rsidR="00334621">
        <w:rPr>
          <w:rFonts w:eastAsia="Calibri"/>
          <w:lang w:val="en-US"/>
        </w:rPr>
        <w:t xml:space="preserve"> Simpson </w:t>
      </w:r>
      <w:r w:rsidRPr="00882E41">
        <w:rPr>
          <w:rFonts w:eastAsia="Calibri"/>
          <w:lang w:val="en-US"/>
        </w:rPr>
        <w:t xml:space="preserve">(%) and mitral annular tissue Doppler (S´: Left ventricle peak systolic annular velocity (cm/s)). Diastolic function was measured using mitral annular tissue Doppler (E/E´: Mitral annular early diastolic velocity (cm/s)) and </w:t>
      </w:r>
      <w:proofErr w:type="spellStart"/>
      <w:r w:rsidR="00334621">
        <w:rPr>
          <w:rFonts w:eastAsia="Calibri"/>
          <w:lang w:val="en-US"/>
        </w:rPr>
        <w:t>trans</w:t>
      </w:r>
      <w:r w:rsidRPr="00882E41">
        <w:rPr>
          <w:rFonts w:eastAsia="Calibri"/>
          <w:lang w:val="en-US"/>
        </w:rPr>
        <w:t>mitral</w:t>
      </w:r>
      <w:proofErr w:type="spellEnd"/>
      <w:r w:rsidRPr="00882E41">
        <w:rPr>
          <w:rFonts w:eastAsia="Calibri"/>
          <w:lang w:val="en-US"/>
        </w:rPr>
        <w:t xml:space="preserve"> pulse wave Doppler (E/A: Mitral valve flow E/A ratio). </w:t>
      </w:r>
      <w:r w:rsidR="00DD3CE3">
        <w:rPr>
          <w:lang w:val="en-US"/>
        </w:rPr>
        <w:t>Systolic pulmonary artery pressure</w:t>
      </w:r>
      <w:r w:rsidRPr="00882E41">
        <w:rPr>
          <w:lang w:val="en-US"/>
        </w:rPr>
        <w:t xml:space="preserve"> was </w:t>
      </w:r>
      <w:r w:rsidR="00DD3CE3">
        <w:rPr>
          <w:lang w:val="en-US"/>
        </w:rPr>
        <w:t>estimated from</w:t>
      </w:r>
      <w:r w:rsidRPr="00882E41">
        <w:rPr>
          <w:lang w:val="en-US"/>
        </w:rPr>
        <w:t xml:space="preserve"> Tricuspid valve regurgitation peak velocity (TRV) Doppler (m/s). Cardiac morphology was evaluated by M-Mode</w:t>
      </w:r>
      <w:r w:rsidR="00334621">
        <w:rPr>
          <w:lang w:val="en-US"/>
        </w:rPr>
        <w:t xml:space="preserve"> and 2D analysis</w:t>
      </w:r>
      <w:r w:rsidRPr="00882E41">
        <w:rPr>
          <w:lang w:val="en-US"/>
        </w:rPr>
        <w:t xml:space="preserve">, </w:t>
      </w:r>
      <w:r w:rsidR="00334621">
        <w:rPr>
          <w:lang w:val="en-US"/>
        </w:rPr>
        <w:t>assessing</w:t>
      </w:r>
      <w:r w:rsidR="00334621" w:rsidRPr="00882E41">
        <w:rPr>
          <w:lang w:val="en-US"/>
        </w:rPr>
        <w:t xml:space="preserve"> </w:t>
      </w:r>
      <w:r w:rsidRPr="00882E41">
        <w:rPr>
          <w:lang w:val="en-US"/>
        </w:rPr>
        <w:t>LV internal diameter in diastole (</w:t>
      </w:r>
      <w:proofErr w:type="spellStart"/>
      <w:r w:rsidRPr="00882E41">
        <w:rPr>
          <w:lang w:val="en-US"/>
        </w:rPr>
        <w:t>LVIDd</w:t>
      </w:r>
      <w:proofErr w:type="spellEnd"/>
      <w:r w:rsidRPr="00882E41">
        <w:rPr>
          <w:lang w:val="en-US"/>
        </w:rPr>
        <w:t xml:space="preserve"> (cm)), LV Posterior wall diameter in diastole (</w:t>
      </w:r>
      <w:proofErr w:type="spellStart"/>
      <w:r w:rsidRPr="00882E41">
        <w:rPr>
          <w:lang w:val="en-US"/>
        </w:rPr>
        <w:t>PWd</w:t>
      </w:r>
      <w:proofErr w:type="spellEnd"/>
      <w:r w:rsidRPr="00882E41">
        <w:rPr>
          <w:lang w:val="en-US"/>
        </w:rPr>
        <w:t xml:space="preserve"> (cm)), Interventricular septal wall diameter in diastole (</w:t>
      </w:r>
      <w:proofErr w:type="spellStart"/>
      <w:r w:rsidRPr="00882E41">
        <w:rPr>
          <w:lang w:val="en-US"/>
        </w:rPr>
        <w:t>SWd</w:t>
      </w:r>
      <w:proofErr w:type="spellEnd"/>
      <w:r w:rsidRPr="00882E41">
        <w:rPr>
          <w:lang w:val="en-US"/>
        </w:rPr>
        <w:t xml:space="preserve"> (cm)), LV mass (LVM (g)), LVM indexed to body surface area (</w:t>
      </w:r>
      <w:proofErr w:type="spellStart"/>
      <w:r w:rsidRPr="00882E41">
        <w:rPr>
          <w:lang w:val="en-US"/>
        </w:rPr>
        <w:t>LVMi</w:t>
      </w:r>
      <w:proofErr w:type="spellEnd"/>
      <w:r w:rsidRPr="00882E41">
        <w:rPr>
          <w:lang w:val="en-US"/>
        </w:rPr>
        <w:t xml:space="preserve"> (g/m</w:t>
      </w:r>
      <w:r w:rsidRPr="00882E41">
        <w:rPr>
          <w:vertAlign w:val="superscript"/>
          <w:lang w:val="en-US"/>
        </w:rPr>
        <w:t>2</w:t>
      </w:r>
      <w:r w:rsidRPr="00882E41">
        <w:rPr>
          <w:lang w:val="en-US"/>
        </w:rPr>
        <w:t>)),  Left atrial volume indexed to body surface area (</w:t>
      </w:r>
      <w:proofErr w:type="spellStart"/>
      <w:r w:rsidRPr="00882E41">
        <w:rPr>
          <w:lang w:val="en-US"/>
        </w:rPr>
        <w:t>LAVi</w:t>
      </w:r>
      <w:proofErr w:type="spellEnd"/>
      <w:r w:rsidRPr="00882E41">
        <w:rPr>
          <w:lang w:val="en-US"/>
        </w:rPr>
        <w:t xml:space="preserve"> (mL/ m</w:t>
      </w:r>
      <w:r w:rsidRPr="00882E41">
        <w:rPr>
          <w:vertAlign w:val="superscript"/>
          <w:lang w:val="en-US"/>
        </w:rPr>
        <w:t>2</w:t>
      </w:r>
      <w:r w:rsidRPr="00882E41">
        <w:rPr>
          <w:lang w:val="en-US"/>
        </w:rPr>
        <w:t>)) and Relative wall thickness (RWT</w:t>
      </w:r>
      <w:r>
        <w:rPr>
          <w:lang w:val="en-US"/>
        </w:rPr>
        <w:t>).</w:t>
      </w:r>
    </w:p>
    <w:p w14:paraId="33B5D0E5" w14:textId="77777777" w:rsidR="00496AA4" w:rsidRDefault="00496AA4" w:rsidP="00496AA4">
      <w:pPr>
        <w:spacing w:line="360" w:lineRule="auto"/>
        <w:rPr>
          <w:lang w:val="en-US"/>
        </w:rPr>
      </w:pPr>
    </w:p>
    <w:p w14:paraId="4E627702" w14:textId="77777777" w:rsidR="00496AA4" w:rsidRDefault="00496AA4" w:rsidP="00496AA4">
      <w:pPr>
        <w:spacing w:line="360" w:lineRule="auto"/>
        <w:rPr>
          <w:lang w:val="en-US"/>
        </w:rPr>
      </w:pPr>
    </w:p>
    <w:p w14:paraId="1C403925" w14:textId="77777777" w:rsidR="00496AA4" w:rsidRDefault="00496AA4" w:rsidP="00496AA4">
      <w:pPr>
        <w:spacing w:line="360" w:lineRule="auto"/>
        <w:rPr>
          <w:lang w:val="en-US"/>
        </w:rPr>
      </w:pPr>
    </w:p>
    <w:p w14:paraId="01B30FAA" w14:textId="77777777" w:rsidR="00496AA4" w:rsidRDefault="00496AA4" w:rsidP="00496AA4">
      <w:pPr>
        <w:spacing w:line="360" w:lineRule="auto"/>
        <w:rPr>
          <w:lang w:val="en-US"/>
        </w:rPr>
      </w:pPr>
    </w:p>
    <w:p w14:paraId="3746440B" w14:textId="77777777" w:rsidR="00496AA4" w:rsidRDefault="00496AA4" w:rsidP="00496AA4">
      <w:pPr>
        <w:spacing w:line="360" w:lineRule="auto"/>
        <w:rPr>
          <w:lang w:val="en-US"/>
        </w:rPr>
      </w:pPr>
    </w:p>
    <w:p w14:paraId="4D7BDDEB" w14:textId="77777777" w:rsidR="00496AA4" w:rsidRDefault="00496AA4" w:rsidP="00496AA4">
      <w:pPr>
        <w:spacing w:line="360" w:lineRule="auto"/>
        <w:rPr>
          <w:lang w:val="en-US"/>
        </w:rPr>
      </w:pPr>
    </w:p>
    <w:p w14:paraId="4915FFD1" w14:textId="77777777" w:rsidR="00496AA4" w:rsidRDefault="00496AA4" w:rsidP="00496AA4">
      <w:pPr>
        <w:spacing w:line="360" w:lineRule="auto"/>
        <w:rPr>
          <w:lang w:val="en-US"/>
        </w:rPr>
      </w:pPr>
    </w:p>
    <w:p w14:paraId="5687A3F2" w14:textId="77777777" w:rsidR="00496AA4" w:rsidRDefault="00496AA4" w:rsidP="00496AA4">
      <w:pPr>
        <w:spacing w:line="360" w:lineRule="auto"/>
        <w:rPr>
          <w:lang w:val="en-US"/>
        </w:rPr>
      </w:pPr>
    </w:p>
    <w:p w14:paraId="2F0B3315" w14:textId="77777777" w:rsidR="00496AA4" w:rsidRDefault="00496AA4" w:rsidP="00496AA4">
      <w:pPr>
        <w:spacing w:line="360" w:lineRule="auto"/>
        <w:rPr>
          <w:lang w:val="en-US"/>
        </w:rPr>
      </w:pPr>
    </w:p>
    <w:p w14:paraId="125AB643" w14:textId="77777777" w:rsidR="00496AA4" w:rsidRDefault="00496AA4" w:rsidP="00496AA4">
      <w:pPr>
        <w:spacing w:line="360" w:lineRule="auto"/>
        <w:rPr>
          <w:lang w:val="en-US"/>
        </w:rPr>
      </w:pPr>
    </w:p>
    <w:p w14:paraId="4A672AEE" w14:textId="77777777" w:rsidR="00496AA4" w:rsidRDefault="00496AA4" w:rsidP="00496AA4">
      <w:pPr>
        <w:spacing w:line="360" w:lineRule="auto"/>
        <w:rPr>
          <w:lang w:val="en-US"/>
        </w:rPr>
      </w:pPr>
    </w:p>
    <w:p w14:paraId="342C7277" w14:textId="77777777" w:rsidR="00496AA4" w:rsidRDefault="00496AA4" w:rsidP="00107ED4">
      <w:pPr>
        <w:spacing w:line="360" w:lineRule="auto"/>
        <w:rPr>
          <w:sz w:val="20"/>
          <w:szCs w:val="20"/>
          <w:lang w:val="en-US"/>
        </w:rPr>
      </w:pPr>
    </w:p>
    <w:p w14:paraId="267C41FC" w14:textId="77777777" w:rsidR="008B1B85" w:rsidRDefault="008B1B85" w:rsidP="00107ED4">
      <w:pPr>
        <w:spacing w:line="360" w:lineRule="auto"/>
        <w:rPr>
          <w:sz w:val="20"/>
          <w:szCs w:val="20"/>
          <w:lang w:val="en-US"/>
        </w:rPr>
      </w:pPr>
    </w:p>
    <w:p w14:paraId="76B4AD8F" w14:textId="77777777" w:rsidR="001E221E" w:rsidRDefault="001E221E" w:rsidP="00107ED4">
      <w:pPr>
        <w:spacing w:line="360" w:lineRule="auto"/>
        <w:rPr>
          <w:b/>
          <w:bCs/>
          <w:sz w:val="21"/>
          <w:szCs w:val="21"/>
          <w:lang w:val="en-US"/>
        </w:rPr>
        <w:sectPr w:rsidR="001E221E" w:rsidSect="001E221E">
          <w:pgSz w:w="11900" w:h="16840"/>
          <w:pgMar w:top="1417" w:right="1417" w:bottom="1417" w:left="1417" w:header="708" w:footer="708" w:gutter="0"/>
          <w:cols w:space="708"/>
          <w:docGrid w:linePitch="360"/>
        </w:sectPr>
      </w:pPr>
    </w:p>
    <w:p w14:paraId="4E136B93" w14:textId="76F74C87" w:rsidR="004F20AD" w:rsidRPr="004F20AD" w:rsidRDefault="004F20AD" w:rsidP="00107ED4">
      <w:pPr>
        <w:spacing w:line="360" w:lineRule="auto"/>
        <w:rPr>
          <w:b/>
          <w:bCs/>
          <w:lang w:val="en-US"/>
        </w:rPr>
      </w:pPr>
      <w:r w:rsidRPr="004D3EA1">
        <w:rPr>
          <w:b/>
          <w:bCs/>
          <w:sz w:val="21"/>
          <w:szCs w:val="21"/>
          <w:lang w:val="en-US"/>
        </w:rPr>
        <w:lastRenderedPageBreak/>
        <w:t xml:space="preserve">Supplemental Table </w:t>
      </w:r>
      <w:r w:rsidR="004C5847">
        <w:rPr>
          <w:b/>
          <w:bCs/>
          <w:sz w:val="21"/>
          <w:szCs w:val="21"/>
          <w:lang w:val="en-US"/>
        </w:rPr>
        <w:t>S</w:t>
      </w:r>
      <w:r w:rsidR="00356834">
        <w:rPr>
          <w:b/>
          <w:bCs/>
          <w:sz w:val="21"/>
          <w:szCs w:val="21"/>
          <w:lang w:val="en-US"/>
        </w:rPr>
        <w:t>1</w:t>
      </w:r>
      <w:r w:rsidRPr="004D3EA1">
        <w:rPr>
          <w:b/>
          <w:bCs/>
          <w:sz w:val="21"/>
          <w:szCs w:val="21"/>
          <w:lang w:val="en-US"/>
        </w:rPr>
        <w:t>.</w:t>
      </w:r>
      <w:r w:rsidRPr="004D3EA1">
        <w:rPr>
          <w:sz w:val="21"/>
          <w:szCs w:val="21"/>
          <w:lang w:val="en-US"/>
        </w:rPr>
        <w:t xml:space="preserve"> </w:t>
      </w:r>
      <w:r w:rsidR="00815ADE">
        <w:rPr>
          <w:sz w:val="21"/>
          <w:szCs w:val="21"/>
          <w:lang w:val="en-US"/>
        </w:rPr>
        <w:t>Computed</w:t>
      </w:r>
      <w:r>
        <w:rPr>
          <w:sz w:val="21"/>
          <w:szCs w:val="21"/>
          <w:lang w:val="en-US"/>
        </w:rPr>
        <w:t xml:space="preserve"> echocardiographic</w:t>
      </w:r>
      <w:r w:rsidRPr="003A3C67">
        <w:rPr>
          <w:sz w:val="21"/>
          <w:szCs w:val="21"/>
          <w:lang w:val="en-US"/>
        </w:rPr>
        <w:t xml:space="preserve"> </w:t>
      </w:r>
      <w:r>
        <w:rPr>
          <w:sz w:val="21"/>
          <w:szCs w:val="21"/>
          <w:lang w:val="en-US"/>
        </w:rPr>
        <w:t>variables</w:t>
      </w:r>
      <w:r w:rsidRPr="003A3C67">
        <w:rPr>
          <w:sz w:val="21"/>
          <w:szCs w:val="21"/>
          <w:lang w:val="en-US"/>
        </w:rPr>
        <w:t>.</w:t>
      </w:r>
      <w:r>
        <w:rPr>
          <w:sz w:val="21"/>
          <w:szCs w:val="21"/>
          <w:lang w:val="en-US"/>
        </w:rPr>
        <w:t xml:space="preserve"> </w:t>
      </w:r>
    </w:p>
    <w:tbl>
      <w:tblPr>
        <w:tblW w:w="14034" w:type="dxa"/>
        <w:tblCellMar>
          <w:left w:w="0" w:type="dxa"/>
          <w:right w:w="0" w:type="dxa"/>
        </w:tblCellMar>
        <w:tblLook w:val="04A0" w:firstRow="1" w:lastRow="0" w:firstColumn="1" w:lastColumn="0" w:noHBand="0" w:noVBand="1"/>
      </w:tblPr>
      <w:tblGrid>
        <w:gridCol w:w="3261"/>
        <w:gridCol w:w="6237"/>
        <w:gridCol w:w="4536"/>
      </w:tblGrid>
      <w:tr w:rsidR="004F20AD" w:rsidRPr="004F20AD" w14:paraId="0E07E529" w14:textId="77777777" w:rsidTr="002A038D">
        <w:trPr>
          <w:trHeight w:val="616"/>
        </w:trPr>
        <w:tc>
          <w:tcPr>
            <w:tcW w:w="3261" w:type="dxa"/>
            <w:tcBorders>
              <w:top w:val="single" w:sz="8" w:space="0" w:color="000000"/>
              <w:left w:val="nil"/>
              <w:bottom w:val="single" w:sz="8" w:space="0" w:color="000000"/>
              <w:right w:val="nil"/>
            </w:tcBorders>
            <w:tcMar>
              <w:top w:w="15" w:type="dxa"/>
              <w:left w:w="89" w:type="dxa"/>
              <w:bottom w:w="0" w:type="dxa"/>
              <w:right w:w="89" w:type="dxa"/>
            </w:tcMar>
            <w:vAlign w:val="center"/>
            <w:hideMark/>
          </w:tcPr>
          <w:p w14:paraId="4F82B3EB" w14:textId="77777777" w:rsidR="004F20AD" w:rsidRPr="004F20AD" w:rsidRDefault="004F20AD" w:rsidP="002A038D">
            <w:pPr>
              <w:spacing w:line="360" w:lineRule="auto"/>
              <w:rPr>
                <w:b/>
                <w:bCs/>
                <w:sz w:val="21"/>
                <w:szCs w:val="21"/>
              </w:rPr>
            </w:pPr>
            <w:r w:rsidRPr="004F20AD">
              <w:rPr>
                <w:b/>
                <w:bCs/>
                <w:sz w:val="21"/>
                <w:szCs w:val="21"/>
                <w:lang w:val="en-US"/>
              </w:rPr>
              <w:t>Echocardiographic measurements</w:t>
            </w:r>
          </w:p>
        </w:tc>
        <w:tc>
          <w:tcPr>
            <w:tcW w:w="6237" w:type="dxa"/>
            <w:tcBorders>
              <w:top w:val="single" w:sz="8" w:space="0" w:color="000000"/>
              <w:left w:val="nil"/>
              <w:bottom w:val="single" w:sz="8" w:space="0" w:color="000000"/>
              <w:right w:val="nil"/>
            </w:tcBorders>
            <w:tcMar>
              <w:top w:w="15" w:type="dxa"/>
              <w:left w:w="89" w:type="dxa"/>
              <w:bottom w:w="0" w:type="dxa"/>
              <w:right w:w="89" w:type="dxa"/>
            </w:tcMar>
            <w:vAlign w:val="center"/>
            <w:hideMark/>
          </w:tcPr>
          <w:p w14:paraId="643D0EB1" w14:textId="77777777" w:rsidR="004F20AD" w:rsidRPr="004F20AD" w:rsidRDefault="004F20AD" w:rsidP="002A038D">
            <w:pPr>
              <w:spacing w:line="360" w:lineRule="auto"/>
              <w:jc w:val="center"/>
              <w:rPr>
                <w:b/>
                <w:bCs/>
                <w:sz w:val="21"/>
                <w:szCs w:val="21"/>
              </w:rPr>
            </w:pPr>
            <w:r w:rsidRPr="004F20AD">
              <w:rPr>
                <w:b/>
                <w:bCs/>
                <w:sz w:val="21"/>
                <w:szCs w:val="21"/>
                <w:lang w:val="en-US"/>
              </w:rPr>
              <w:t>Based on variables</w:t>
            </w:r>
          </w:p>
        </w:tc>
        <w:tc>
          <w:tcPr>
            <w:tcW w:w="4536" w:type="dxa"/>
            <w:tcBorders>
              <w:top w:val="single" w:sz="8" w:space="0" w:color="000000"/>
              <w:left w:val="nil"/>
              <w:bottom w:val="single" w:sz="8" w:space="0" w:color="000000"/>
              <w:right w:val="nil"/>
            </w:tcBorders>
            <w:tcMar>
              <w:top w:w="15" w:type="dxa"/>
              <w:left w:w="89" w:type="dxa"/>
              <w:bottom w:w="0" w:type="dxa"/>
              <w:right w:w="89" w:type="dxa"/>
            </w:tcMar>
            <w:vAlign w:val="center"/>
            <w:hideMark/>
          </w:tcPr>
          <w:p w14:paraId="156991B7" w14:textId="05C70386" w:rsidR="004F20AD" w:rsidRPr="004F20AD" w:rsidRDefault="004F20AD" w:rsidP="002A038D">
            <w:pPr>
              <w:spacing w:line="360" w:lineRule="auto"/>
              <w:jc w:val="center"/>
              <w:rPr>
                <w:b/>
                <w:bCs/>
                <w:sz w:val="21"/>
                <w:szCs w:val="21"/>
              </w:rPr>
            </w:pPr>
            <w:r w:rsidRPr="004F20AD">
              <w:rPr>
                <w:b/>
                <w:bCs/>
                <w:sz w:val="21"/>
                <w:szCs w:val="21"/>
                <w:lang w:val="en-US"/>
              </w:rPr>
              <w:t>Formula</w:t>
            </w:r>
          </w:p>
        </w:tc>
      </w:tr>
      <w:tr w:rsidR="004F20AD" w:rsidRPr="004F20AD" w14:paraId="71A7EA78" w14:textId="77777777" w:rsidTr="002A038D">
        <w:trPr>
          <w:trHeight w:val="1081"/>
        </w:trPr>
        <w:tc>
          <w:tcPr>
            <w:tcW w:w="3261" w:type="dxa"/>
            <w:tcBorders>
              <w:top w:val="single" w:sz="8" w:space="0" w:color="000000"/>
              <w:left w:val="nil"/>
              <w:bottom w:val="nil"/>
              <w:right w:val="nil"/>
            </w:tcBorders>
            <w:tcMar>
              <w:top w:w="15" w:type="dxa"/>
              <w:left w:w="89" w:type="dxa"/>
              <w:bottom w:w="0" w:type="dxa"/>
              <w:right w:w="89" w:type="dxa"/>
            </w:tcMar>
            <w:vAlign w:val="center"/>
            <w:hideMark/>
          </w:tcPr>
          <w:p w14:paraId="5FEF1AE7" w14:textId="1904CDF6" w:rsidR="004F20AD" w:rsidRPr="006A0B15" w:rsidRDefault="004F20AD" w:rsidP="002A038D">
            <w:pPr>
              <w:spacing w:line="360" w:lineRule="auto"/>
              <w:rPr>
                <w:b/>
                <w:bCs/>
                <w:sz w:val="21"/>
                <w:szCs w:val="21"/>
              </w:rPr>
            </w:pPr>
            <w:r w:rsidRPr="006A0B15">
              <w:rPr>
                <w:b/>
                <w:bCs/>
                <w:sz w:val="21"/>
                <w:szCs w:val="21"/>
                <w:lang w:val="en-US"/>
              </w:rPr>
              <w:t>TVR</w:t>
            </w:r>
            <w:r w:rsidR="00A91522" w:rsidRPr="006A0B15">
              <w:rPr>
                <w:b/>
                <w:bCs/>
                <w:sz w:val="21"/>
                <w:szCs w:val="21"/>
                <w:lang w:val="en-US"/>
              </w:rPr>
              <w:t xml:space="preserve"> </w:t>
            </w:r>
            <w:r w:rsidR="00A91522" w:rsidRPr="006A0B15">
              <w:rPr>
                <w:b/>
                <w:bCs/>
                <w:sz w:val="20"/>
                <w:szCs w:val="20"/>
              </w:rPr>
              <w:t>(</w:t>
            </w:r>
            <w:proofErr w:type="gramStart"/>
            <w:r w:rsidR="00A91522" w:rsidRPr="006A0B15">
              <w:rPr>
                <w:b/>
                <w:bCs/>
                <w:sz w:val="20"/>
                <w:szCs w:val="20"/>
              </w:rPr>
              <w:t>dyne.s</w:t>
            </w:r>
            <w:proofErr w:type="gramEnd"/>
            <w:r w:rsidR="00A91522" w:rsidRPr="006A0B15">
              <w:rPr>
                <w:b/>
                <w:bCs/>
                <w:sz w:val="20"/>
                <w:szCs w:val="20"/>
                <w:vertAlign w:val="superscript"/>
              </w:rPr>
              <w:t>-1</w:t>
            </w:r>
            <w:r w:rsidR="00A91522" w:rsidRPr="006A0B15">
              <w:rPr>
                <w:b/>
                <w:bCs/>
                <w:sz w:val="20"/>
                <w:szCs w:val="20"/>
              </w:rPr>
              <w:t>cm</w:t>
            </w:r>
            <w:r w:rsidR="00A91522" w:rsidRPr="006A0B15">
              <w:rPr>
                <w:b/>
                <w:bCs/>
                <w:sz w:val="20"/>
                <w:szCs w:val="20"/>
                <w:vertAlign w:val="superscript"/>
              </w:rPr>
              <w:t>-5</w:t>
            </w:r>
            <w:r w:rsidR="00A91522" w:rsidRPr="006A0B15">
              <w:rPr>
                <w:b/>
                <w:bCs/>
                <w:sz w:val="20"/>
                <w:szCs w:val="20"/>
              </w:rPr>
              <w:t>)</w:t>
            </w:r>
          </w:p>
        </w:tc>
        <w:tc>
          <w:tcPr>
            <w:tcW w:w="6237" w:type="dxa"/>
            <w:tcBorders>
              <w:top w:val="single" w:sz="8" w:space="0" w:color="000000"/>
              <w:left w:val="nil"/>
              <w:bottom w:val="nil"/>
              <w:right w:val="nil"/>
            </w:tcBorders>
            <w:tcMar>
              <w:top w:w="15" w:type="dxa"/>
              <w:left w:w="89" w:type="dxa"/>
              <w:bottom w:w="0" w:type="dxa"/>
              <w:right w:w="89" w:type="dxa"/>
            </w:tcMar>
            <w:vAlign w:val="center"/>
            <w:hideMark/>
          </w:tcPr>
          <w:p w14:paraId="72E7F4EB" w14:textId="67324A1C" w:rsidR="004F20AD" w:rsidRPr="004F20AD" w:rsidRDefault="004F20AD" w:rsidP="002A038D">
            <w:pPr>
              <w:numPr>
                <w:ilvl w:val="0"/>
                <w:numId w:val="1"/>
              </w:numPr>
              <w:spacing w:line="360" w:lineRule="auto"/>
              <w:jc w:val="center"/>
              <w:rPr>
                <w:sz w:val="21"/>
                <w:szCs w:val="21"/>
                <w:lang w:val="en-US"/>
              </w:rPr>
            </w:pPr>
            <w:proofErr w:type="spellStart"/>
            <w:r w:rsidRPr="004F20AD">
              <w:rPr>
                <w:sz w:val="21"/>
                <w:szCs w:val="21"/>
                <w:lang w:val="en-US"/>
              </w:rPr>
              <w:t>LVCODopp</w:t>
            </w:r>
            <w:proofErr w:type="spellEnd"/>
            <w:r w:rsidR="002A038D">
              <w:rPr>
                <w:sz w:val="21"/>
                <w:szCs w:val="21"/>
                <w:lang w:val="en-US"/>
              </w:rPr>
              <w:t xml:space="preserve"> (L/min)</w:t>
            </w:r>
          </w:p>
          <w:p w14:paraId="47ABD5E1" w14:textId="2780136F" w:rsidR="004F20AD" w:rsidRPr="004F20AD" w:rsidRDefault="004F20AD" w:rsidP="002A038D">
            <w:pPr>
              <w:numPr>
                <w:ilvl w:val="0"/>
                <w:numId w:val="1"/>
              </w:numPr>
              <w:spacing w:line="360" w:lineRule="auto"/>
              <w:jc w:val="center"/>
              <w:rPr>
                <w:sz w:val="21"/>
                <w:szCs w:val="21"/>
                <w:lang w:val="en-US"/>
              </w:rPr>
            </w:pPr>
            <w:r w:rsidRPr="004F20AD">
              <w:rPr>
                <w:sz w:val="21"/>
                <w:szCs w:val="21"/>
                <w:lang w:val="en-US"/>
              </w:rPr>
              <w:t>MAP</w:t>
            </w:r>
            <w:r w:rsidR="002A038D">
              <w:rPr>
                <w:sz w:val="21"/>
                <w:szCs w:val="21"/>
                <w:lang w:val="en-US"/>
              </w:rPr>
              <w:t xml:space="preserve"> (mmHg)</w:t>
            </w:r>
          </w:p>
        </w:tc>
        <w:tc>
          <w:tcPr>
            <w:tcW w:w="4536" w:type="dxa"/>
            <w:tcBorders>
              <w:top w:val="single" w:sz="8" w:space="0" w:color="000000"/>
              <w:left w:val="nil"/>
              <w:bottom w:val="nil"/>
              <w:right w:val="nil"/>
            </w:tcBorders>
            <w:tcMar>
              <w:top w:w="15" w:type="dxa"/>
              <w:left w:w="89" w:type="dxa"/>
              <w:bottom w:w="0" w:type="dxa"/>
              <w:right w:w="89" w:type="dxa"/>
            </w:tcMar>
            <w:vAlign w:val="center"/>
            <w:hideMark/>
          </w:tcPr>
          <w:p w14:paraId="2638F1FB" w14:textId="4A9B3C9A" w:rsidR="004F20AD" w:rsidRPr="004F20AD" w:rsidRDefault="004F20AD" w:rsidP="002A038D">
            <w:pPr>
              <w:spacing w:line="360" w:lineRule="auto"/>
              <w:jc w:val="center"/>
              <w:rPr>
                <w:sz w:val="21"/>
                <w:szCs w:val="21"/>
              </w:rPr>
            </w:pPr>
            <w:r w:rsidRPr="004F20AD">
              <w:rPr>
                <w:sz w:val="21"/>
                <w:szCs w:val="21"/>
                <w:lang w:val="en-US"/>
              </w:rPr>
              <w:t>80 x(MAP/</w:t>
            </w:r>
            <w:proofErr w:type="spellStart"/>
            <w:r w:rsidRPr="004F20AD">
              <w:rPr>
                <w:sz w:val="21"/>
                <w:szCs w:val="21"/>
                <w:lang w:val="en-US"/>
              </w:rPr>
              <w:t>LVCODopp</w:t>
            </w:r>
            <w:proofErr w:type="spellEnd"/>
            <w:r w:rsidRPr="004F20AD">
              <w:rPr>
                <w:sz w:val="21"/>
                <w:szCs w:val="21"/>
                <w:lang w:val="en-US"/>
              </w:rPr>
              <w:t>)</w:t>
            </w:r>
            <w:r w:rsidR="00D967B8">
              <w:rPr>
                <w:sz w:val="21"/>
                <w:szCs w:val="21"/>
                <w:lang w:val="en-US"/>
              </w:rPr>
              <w:fldChar w:fldCharType="begin"/>
            </w:r>
            <w:r w:rsidR="00FF1184">
              <w:rPr>
                <w:sz w:val="21"/>
                <w:szCs w:val="21"/>
                <w:lang w:val="en-US"/>
              </w:rPr>
              <w:instrText xml:space="preserve"> ADDIN EN.CITE &lt;EndNote&gt;&lt;Cite&gt;&lt;Author&gt;Naderi&lt;/Author&gt;&lt;Year&gt;2022&lt;/Year&gt;&lt;RecNum&gt;427&lt;/RecNum&gt;&lt;DisplayText&gt;[1]&lt;/DisplayText&gt;&lt;record&gt;&lt;rec-number&gt;427&lt;/rec-number&gt;&lt;foreign-keys&gt;&lt;key app="EN" db-id="5x2t2d9do9sf0pe50wgps00vda5txv2drsr9" timestamp="1740393250" guid="8651dc59-852a-4dc4-af52-384e8a5ed267"&gt;427&lt;/key&gt;&lt;/foreign-keys&gt;&lt;ref-type name="Book"&gt;6&lt;/ref-type&gt;&lt;contributors&gt;&lt;authors&gt;&lt;author&gt;Nasim Naderi&lt;/author&gt;&lt;/authors&gt;&lt;/contributors&gt;&lt;titles&gt;&lt;title&gt;Practical Cardiology&lt;/title&gt;&lt;short-title&gt;Chapter 11 -  Hemodynamic Study&lt;/short-title&gt;&lt;/titles&gt;&lt;edition&gt;Second&lt;/edition&gt;&lt;section&gt;201-216&lt;/section&gt;&lt;dates&gt;&lt;year&gt;2022&lt;/year&gt;&lt;/dates&gt;&lt;publisher&gt;Elsevier&lt;/publisher&gt;&lt;isbn&gt;9780323809153&lt;/isbn&gt;&lt;urls&gt;&lt;related-urls&gt;&lt;url&gt;https://www.sciencedirect.com/science/article/pii/B9780323809153000132&lt;/url&gt;&lt;/related-urls&gt;&lt;/urls&gt;&lt;/record&gt;&lt;/Cite&gt;&lt;/EndNote&gt;</w:instrText>
            </w:r>
            <w:r w:rsidR="00D967B8">
              <w:rPr>
                <w:sz w:val="21"/>
                <w:szCs w:val="21"/>
                <w:lang w:val="en-US"/>
              </w:rPr>
              <w:fldChar w:fldCharType="separate"/>
            </w:r>
            <w:r w:rsidR="00FF1184">
              <w:rPr>
                <w:noProof/>
                <w:sz w:val="21"/>
                <w:szCs w:val="21"/>
                <w:lang w:val="en-US"/>
              </w:rPr>
              <w:t>[1]</w:t>
            </w:r>
            <w:r w:rsidR="00D967B8">
              <w:rPr>
                <w:sz w:val="21"/>
                <w:szCs w:val="21"/>
                <w:lang w:val="en-US"/>
              </w:rPr>
              <w:fldChar w:fldCharType="end"/>
            </w:r>
          </w:p>
        </w:tc>
      </w:tr>
      <w:tr w:rsidR="004F20AD" w:rsidRPr="00A95EEE" w14:paraId="3B9B2F88" w14:textId="77777777" w:rsidTr="002A038D">
        <w:trPr>
          <w:trHeight w:val="1399"/>
        </w:trPr>
        <w:tc>
          <w:tcPr>
            <w:tcW w:w="3261" w:type="dxa"/>
            <w:tcBorders>
              <w:top w:val="nil"/>
              <w:left w:val="nil"/>
              <w:bottom w:val="nil"/>
              <w:right w:val="nil"/>
            </w:tcBorders>
            <w:tcMar>
              <w:top w:w="15" w:type="dxa"/>
              <w:left w:w="89" w:type="dxa"/>
              <w:bottom w:w="0" w:type="dxa"/>
              <w:right w:w="89" w:type="dxa"/>
            </w:tcMar>
            <w:vAlign w:val="center"/>
            <w:hideMark/>
          </w:tcPr>
          <w:p w14:paraId="4E6E202C" w14:textId="77777777" w:rsidR="004F20AD" w:rsidRPr="006A0B15" w:rsidRDefault="004F20AD" w:rsidP="002A038D">
            <w:pPr>
              <w:spacing w:line="360" w:lineRule="auto"/>
              <w:rPr>
                <w:b/>
                <w:bCs/>
                <w:sz w:val="21"/>
                <w:szCs w:val="21"/>
                <w:lang w:val="en-US"/>
              </w:rPr>
            </w:pPr>
            <w:r w:rsidRPr="006A0B15">
              <w:rPr>
                <w:b/>
                <w:bCs/>
                <w:sz w:val="21"/>
                <w:szCs w:val="21"/>
                <w:lang w:val="en-US"/>
              </w:rPr>
              <w:t>LVM</w:t>
            </w:r>
            <w:r w:rsidR="00A91522" w:rsidRPr="006A0B15">
              <w:rPr>
                <w:b/>
                <w:bCs/>
                <w:sz w:val="21"/>
                <w:szCs w:val="21"/>
                <w:lang w:val="en-US"/>
              </w:rPr>
              <w:t xml:space="preserve"> (g)</w:t>
            </w:r>
          </w:p>
          <w:p w14:paraId="51DAF7F3" w14:textId="3F2D6F89" w:rsidR="00A91522" w:rsidRPr="006A0B15" w:rsidRDefault="00A91522" w:rsidP="002A038D">
            <w:pPr>
              <w:spacing w:line="360" w:lineRule="auto"/>
              <w:rPr>
                <w:b/>
                <w:bCs/>
                <w:sz w:val="21"/>
                <w:szCs w:val="21"/>
              </w:rPr>
            </w:pPr>
          </w:p>
        </w:tc>
        <w:tc>
          <w:tcPr>
            <w:tcW w:w="6237" w:type="dxa"/>
            <w:tcBorders>
              <w:top w:val="nil"/>
              <w:left w:val="nil"/>
              <w:bottom w:val="nil"/>
              <w:right w:val="nil"/>
            </w:tcBorders>
            <w:tcMar>
              <w:top w:w="15" w:type="dxa"/>
              <w:left w:w="89" w:type="dxa"/>
              <w:bottom w:w="0" w:type="dxa"/>
              <w:right w:w="89" w:type="dxa"/>
            </w:tcMar>
            <w:vAlign w:val="center"/>
            <w:hideMark/>
          </w:tcPr>
          <w:p w14:paraId="586716F1" w14:textId="0550EAA4" w:rsidR="004F20AD" w:rsidRPr="004F20AD" w:rsidRDefault="004F20AD" w:rsidP="002A038D">
            <w:pPr>
              <w:numPr>
                <w:ilvl w:val="0"/>
                <w:numId w:val="2"/>
              </w:numPr>
              <w:spacing w:line="360" w:lineRule="auto"/>
              <w:jc w:val="center"/>
              <w:rPr>
                <w:sz w:val="21"/>
                <w:szCs w:val="21"/>
              </w:rPr>
            </w:pPr>
            <w:proofErr w:type="spellStart"/>
            <w:r w:rsidRPr="004F20AD">
              <w:rPr>
                <w:sz w:val="21"/>
                <w:szCs w:val="21"/>
                <w:lang w:val="en-US"/>
              </w:rPr>
              <w:t>LVIDd</w:t>
            </w:r>
            <w:proofErr w:type="spellEnd"/>
            <w:r w:rsidRPr="004F20AD">
              <w:rPr>
                <w:sz w:val="21"/>
                <w:szCs w:val="21"/>
                <w:lang w:val="en-US"/>
              </w:rPr>
              <w:t xml:space="preserve"> (cm)</w:t>
            </w:r>
          </w:p>
          <w:p w14:paraId="05E80A73" w14:textId="77777777" w:rsidR="004F20AD" w:rsidRPr="004F20AD" w:rsidRDefault="004F20AD" w:rsidP="002A038D">
            <w:pPr>
              <w:numPr>
                <w:ilvl w:val="0"/>
                <w:numId w:val="2"/>
              </w:numPr>
              <w:spacing w:line="360" w:lineRule="auto"/>
              <w:jc w:val="center"/>
              <w:rPr>
                <w:sz w:val="21"/>
                <w:szCs w:val="21"/>
              </w:rPr>
            </w:pPr>
            <w:proofErr w:type="spellStart"/>
            <w:r w:rsidRPr="004F20AD">
              <w:rPr>
                <w:sz w:val="21"/>
                <w:szCs w:val="21"/>
                <w:lang w:val="en-US"/>
              </w:rPr>
              <w:t>SWd</w:t>
            </w:r>
            <w:proofErr w:type="spellEnd"/>
            <w:r w:rsidRPr="004F20AD">
              <w:rPr>
                <w:sz w:val="21"/>
                <w:szCs w:val="21"/>
                <w:lang w:val="en-US"/>
              </w:rPr>
              <w:t xml:space="preserve"> (cm)</w:t>
            </w:r>
          </w:p>
          <w:p w14:paraId="31E58AA9" w14:textId="105B6B36" w:rsidR="004F20AD" w:rsidRPr="004F20AD" w:rsidRDefault="004F20AD" w:rsidP="002A038D">
            <w:pPr>
              <w:numPr>
                <w:ilvl w:val="0"/>
                <w:numId w:val="2"/>
              </w:numPr>
              <w:spacing w:line="360" w:lineRule="auto"/>
              <w:jc w:val="center"/>
              <w:rPr>
                <w:sz w:val="21"/>
                <w:szCs w:val="21"/>
                <w:lang w:val="en-US"/>
              </w:rPr>
            </w:pPr>
            <w:proofErr w:type="spellStart"/>
            <w:r w:rsidRPr="004F20AD">
              <w:rPr>
                <w:sz w:val="21"/>
                <w:szCs w:val="21"/>
                <w:lang w:val="en-US"/>
              </w:rPr>
              <w:t>LVPWd</w:t>
            </w:r>
            <w:proofErr w:type="spellEnd"/>
            <w:r w:rsidRPr="004F20AD">
              <w:rPr>
                <w:sz w:val="21"/>
                <w:szCs w:val="21"/>
                <w:lang w:val="en-US"/>
              </w:rPr>
              <w:t xml:space="preserve"> (cm)</w:t>
            </w:r>
          </w:p>
        </w:tc>
        <w:tc>
          <w:tcPr>
            <w:tcW w:w="4536" w:type="dxa"/>
            <w:tcBorders>
              <w:top w:val="nil"/>
              <w:left w:val="nil"/>
              <w:bottom w:val="nil"/>
              <w:right w:val="nil"/>
            </w:tcBorders>
            <w:tcMar>
              <w:top w:w="15" w:type="dxa"/>
              <w:left w:w="89" w:type="dxa"/>
              <w:bottom w:w="0" w:type="dxa"/>
              <w:right w:w="89" w:type="dxa"/>
            </w:tcMar>
            <w:vAlign w:val="center"/>
            <w:hideMark/>
          </w:tcPr>
          <w:p w14:paraId="4E0547AA" w14:textId="6CDEB188" w:rsidR="004F20AD" w:rsidRPr="004F20AD" w:rsidRDefault="004F20AD" w:rsidP="002A038D">
            <w:pPr>
              <w:spacing w:line="360" w:lineRule="auto"/>
              <w:jc w:val="center"/>
              <w:rPr>
                <w:sz w:val="21"/>
                <w:szCs w:val="21"/>
                <w:lang w:val="en-US"/>
              </w:rPr>
            </w:pPr>
            <w:r w:rsidRPr="004F20AD">
              <w:rPr>
                <w:sz w:val="21"/>
                <w:szCs w:val="21"/>
                <w:lang w:val="en-US"/>
              </w:rPr>
              <w:t>Devereux formula:</w:t>
            </w:r>
            <w:r w:rsidR="00EA3774">
              <w:rPr>
                <w:sz w:val="21"/>
                <w:szCs w:val="21"/>
                <w:lang w:val="en-US"/>
              </w:rPr>
              <w:fldChar w:fldCharType="begin"/>
            </w:r>
            <w:r w:rsidR="00FF1184">
              <w:rPr>
                <w:sz w:val="21"/>
                <w:szCs w:val="21"/>
                <w:lang w:val="en-US"/>
              </w:rPr>
              <w:instrText xml:space="preserve"> ADDIN EN.CITE &lt;EndNote&gt;&lt;Cite&gt;&lt;Author&gt;Devereux&lt;/Author&gt;&lt;Year&gt;1977&lt;/Year&gt;&lt;RecNum&gt;461&lt;/RecNum&gt;&lt;DisplayText&gt;[2]&lt;/DisplayText&gt;&lt;record&gt;&lt;rec-number&gt;461&lt;/rec-number&gt;&lt;foreign-keys&gt;&lt;key app="EN" db-id="5x2t2d9do9sf0pe50wgps00vda5txv2drsr9" timestamp="1746617902" guid="2582e20b-dcdc-4843-a109-bc1887e7c847"&gt;461&lt;/key&gt;&lt;/foreign-keys&gt;&lt;ref-type name="Journal Article"&gt;17&lt;/ref-type&gt;&lt;contributors&gt;&lt;authors&gt;&lt;author&gt;Devereux, R. B.&lt;/author&gt;&lt;author&gt;Reichek, N.&lt;/author&gt;&lt;/authors&gt;&lt;/contributors&gt;&lt;titles&gt;&lt;title&gt;Echocardiographic determination of left ventricular mass in man. Anatomic validation of the method&lt;/title&gt;&lt;secondary-title&gt;Circulation&lt;/secondary-title&gt;&lt;/titles&gt;&lt;periodical&gt;&lt;full-title&gt;Circulation&lt;/full-title&gt;&lt;/periodical&gt;&lt;pages&gt;613-8&lt;/pages&gt;&lt;volume&gt;55&lt;/volume&gt;&lt;number&gt;4&lt;/number&gt;&lt;keywords&gt;&lt;keyword&gt;Adult&lt;/keyword&gt;&lt;keyword&gt;Aged&lt;/keyword&gt;&lt;keyword&gt;Cardiomegaly/*diagnosis&lt;/keyword&gt;&lt;keyword&gt;Echocardiography/*methods&lt;/keyword&gt;&lt;keyword&gt;Female&lt;/keyword&gt;&lt;keyword&gt;Heart Ventricles/anatomy &amp;amp; histology&lt;/keyword&gt;&lt;keyword&gt;Humans&lt;/keyword&gt;&lt;keyword&gt;Male&lt;/keyword&gt;&lt;keyword&gt;Middle Aged&lt;/keyword&gt;&lt;/keywords&gt;&lt;dates&gt;&lt;year&gt;1977&lt;/year&gt;&lt;pub-dates&gt;&lt;date&gt;Apr&lt;/date&gt;&lt;/pub-dates&gt;&lt;/dates&gt;&lt;isbn&gt;0009-7322 (Print)&amp;#xD;0009-7322&lt;/isbn&gt;&lt;accession-num&gt;138494&lt;/accession-num&gt;&lt;urls&gt;&lt;/urls&gt;&lt;electronic-resource-num&gt;10.1161/01.cir.55.4.613&lt;/electronic-resource-num&gt;&lt;remote-database-provider&gt;NLM&lt;/remote-database-provider&gt;&lt;language&gt;eng&lt;/language&gt;&lt;/record&gt;&lt;/Cite&gt;&lt;/EndNote&gt;</w:instrText>
            </w:r>
            <w:r w:rsidR="00EA3774">
              <w:rPr>
                <w:sz w:val="21"/>
                <w:szCs w:val="21"/>
                <w:lang w:val="en-US"/>
              </w:rPr>
              <w:fldChar w:fldCharType="separate"/>
            </w:r>
            <w:r w:rsidR="00FF1184">
              <w:rPr>
                <w:noProof/>
                <w:sz w:val="21"/>
                <w:szCs w:val="21"/>
                <w:lang w:val="en-US"/>
              </w:rPr>
              <w:t>[2]</w:t>
            </w:r>
            <w:r w:rsidR="00EA3774">
              <w:rPr>
                <w:sz w:val="21"/>
                <w:szCs w:val="21"/>
                <w:lang w:val="en-US"/>
              </w:rPr>
              <w:fldChar w:fldCharType="end"/>
            </w:r>
            <w:r w:rsidRPr="004F20AD">
              <w:rPr>
                <w:sz w:val="21"/>
                <w:szCs w:val="21"/>
                <w:lang w:val="en-US"/>
              </w:rPr>
              <w:t xml:space="preserve"> </w:t>
            </w:r>
            <w:r w:rsidR="00F867E7">
              <w:rPr>
                <w:sz w:val="21"/>
                <w:szCs w:val="21"/>
                <w:lang w:val="en-US"/>
              </w:rPr>
              <w:br/>
            </w:r>
            <w:r w:rsidRPr="004F20AD">
              <w:rPr>
                <w:sz w:val="21"/>
                <w:szCs w:val="21"/>
                <w:lang w:val="en-US"/>
              </w:rPr>
              <w:t>0.8*(1.04(((</w:t>
            </w:r>
            <w:proofErr w:type="spellStart"/>
            <w:r w:rsidRPr="004F20AD">
              <w:rPr>
                <w:sz w:val="21"/>
                <w:szCs w:val="21"/>
                <w:lang w:val="en-US"/>
              </w:rPr>
              <w:t>LVIDd</w:t>
            </w:r>
            <w:proofErr w:type="spellEnd"/>
            <w:r w:rsidRPr="004F20AD">
              <w:rPr>
                <w:sz w:val="21"/>
                <w:szCs w:val="21"/>
                <w:lang w:val="en-US"/>
              </w:rPr>
              <w:t xml:space="preserve"> + </w:t>
            </w:r>
            <w:proofErr w:type="spellStart"/>
            <w:r w:rsidRPr="004F20AD">
              <w:rPr>
                <w:sz w:val="21"/>
                <w:szCs w:val="21"/>
                <w:lang w:val="en-US"/>
              </w:rPr>
              <w:t>SWd</w:t>
            </w:r>
            <w:proofErr w:type="spellEnd"/>
            <w:r w:rsidRPr="004F20AD">
              <w:rPr>
                <w:sz w:val="21"/>
                <w:szCs w:val="21"/>
                <w:lang w:val="en-US"/>
              </w:rPr>
              <w:t xml:space="preserve"> + </w:t>
            </w:r>
            <w:proofErr w:type="spellStart"/>
            <w:r w:rsidRPr="004F20AD">
              <w:rPr>
                <w:sz w:val="21"/>
                <w:szCs w:val="21"/>
                <w:lang w:val="en-US"/>
              </w:rPr>
              <w:t>LVPWd</w:t>
            </w:r>
            <w:proofErr w:type="spellEnd"/>
            <w:r w:rsidRPr="004F20AD">
              <w:rPr>
                <w:sz w:val="21"/>
                <w:szCs w:val="21"/>
                <w:lang w:val="en-US"/>
              </w:rPr>
              <w:t>)</w:t>
            </w:r>
            <w:r w:rsidR="002A038D">
              <w:rPr>
                <w:sz w:val="21"/>
                <w:szCs w:val="21"/>
                <w:vertAlign w:val="superscript"/>
                <w:lang w:val="en-US"/>
              </w:rPr>
              <w:t>3</w:t>
            </w:r>
            <w:r w:rsidRPr="004F20AD">
              <w:rPr>
                <w:sz w:val="21"/>
                <w:szCs w:val="21"/>
                <w:lang w:val="en-US"/>
              </w:rPr>
              <w:t>)</w:t>
            </w:r>
            <w:r w:rsidR="002A038D">
              <w:rPr>
                <w:sz w:val="21"/>
                <w:szCs w:val="21"/>
                <w:lang w:val="en-US"/>
              </w:rPr>
              <w:t xml:space="preserve"> </w:t>
            </w:r>
            <w:r w:rsidRPr="004F20AD">
              <w:rPr>
                <w:sz w:val="21"/>
                <w:szCs w:val="21"/>
                <w:lang w:val="en-US"/>
              </w:rPr>
              <w:t>-</w:t>
            </w:r>
            <w:r w:rsidR="002A038D">
              <w:rPr>
                <w:sz w:val="21"/>
                <w:szCs w:val="21"/>
                <w:lang w:val="en-US"/>
              </w:rPr>
              <w:br/>
            </w:r>
            <w:r w:rsidRPr="004F20AD">
              <w:rPr>
                <w:sz w:val="21"/>
                <w:szCs w:val="21"/>
                <w:lang w:val="en-US"/>
              </w:rPr>
              <w:t>(LVIDd</w:t>
            </w:r>
            <w:r w:rsidR="002A038D">
              <w:rPr>
                <w:sz w:val="21"/>
                <w:szCs w:val="21"/>
                <w:vertAlign w:val="superscript"/>
                <w:lang w:val="en-US"/>
              </w:rPr>
              <w:t>3</w:t>
            </w:r>
            <w:r w:rsidR="002A038D">
              <w:rPr>
                <w:sz w:val="21"/>
                <w:szCs w:val="21"/>
                <w:lang w:val="en-US"/>
              </w:rPr>
              <w:t xml:space="preserve"> </w:t>
            </w:r>
            <w:r w:rsidRPr="004F20AD">
              <w:rPr>
                <w:sz w:val="21"/>
                <w:szCs w:val="21"/>
                <w:lang w:val="en-US"/>
              </w:rPr>
              <w:t>)))</w:t>
            </w:r>
            <w:r w:rsidR="002A038D">
              <w:rPr>
                <w:sz w:val="21"/>
                <w:szCs w:val="21"/>
                <w:lang w:val="en-US"/>
              </w:rPr>
              <w:t xml:space="preserve"> </w:t>
            </w:r>
            <w:r w:rsidRPr="004F20AD">
              <w:rPr>
                <w:sz w:val="21"/>
                <w:szCs w:val="21"/>
                <w:lang w:val="en-US"/>
              </w:rPr>
              <w:t>+</w:t>
            </w:r>
            <w:r w:rsidR="002A038D">
              <w:rPr>
                <w:sz w:val="21"/>
                <w:szCs w:val="21"/>
                <w:lang w:val="en-US"/>
              </w:rPr>
              <w:t xml:space="preserve"> </w:t>
            </w:r>
            <w:r w:rsidRPr="004F20AD">
              <w:rPr>
                <w:sz w:val="21"/>
                <w:szCs w:val="21"/>
                <w:lang w:val="en-US"/>
              </w:rPr>
              <w:t>0.6</w:t>
            </w:r>
          </w:p>
        </w:tc>
      </w:tr>
      <w:tr w:rsidR="00A91522" w:rsidRPr="004F20AD" w14:paraId="2A542FBF" w14:textId="77777777" w:rsidTr="002A038D">
        <w:trPr>
          <w:trHeight w:val="644"/>
        </w:trPr>
        <w:tc>
          <w:tcPr>
            <w:tcW w:w="3261" w:type="dxa"/>
            <w:tcBorders>
              <w:top w:val="nil"/>
              <w:left w:val="nil"/>
              <w:bottom w:val="nil"/>
              <w:right w:val="nil"/>
            </w:tcBorders>
            <w:tcMar>
              <w:top w:w="15" w:type="dxa"/>
              <w:left w:w="89" w:type="dxa"/>
              <w:bottom w:w="0" w:type="dxa"/>
              <w:right w:w="89" w:type="dxa"/>
            </w:tcMar>
            <w:vAlign w:val="center"/>
          </w:tcPr>
          <w:p w14:paraId="4478AAC8" w14:textId="07606E2A" w:rsidR="00A91522" w:rsidRPr="006A0B15" w:rsidRDefault="00A91522" w:rsidP="002A038D">
            <w:pPr>
              <w:spacing w:line="360" w:lineRule="auto"/>
              <w:rPr>
                <w:b/>
                <w:bCs/>
                <w:sz w:val="21"/>
                <w:szCs w:val="21"/>
                <w:lang w:val="en-US"/>
              </w:rPr>
            </w:pPr>
            <w:proofErr w:type="spellStart"/>
            <w:r w:rsidRPr="006A0B15">
              <w:rPr>
                <w:b/>
                <w:bCs/>
                <w:sz w:val="21"/>
                <w:szCs w:val="21"/>
                <w:lang w:val="en-US"/>
              </w:rPr>
              <w:t>LVMi</w:t>
            </w:r>
            <w:proofErr w:type="spellEnd"/>
            <w:r w:rsidRPr="006A0B15">
              <w:rPr>
                <w:b/>
                <w:bCs/>
                <w:sz w:val="21"/>
                <w:szCs w:val="21"/>
                <w:lang w:val="en-US"/>
              </w:rPr>
              <w:t xml:space="preserve"> (g/m</w:t>
            </w:r>
            <w:r w:rsidRPr="006A0B15">
              <w:rPr>
                <w:b/>
                <w:bCs/>
                <w:sz w:val="21"/>
                <w:szCs w:val="21"/>
                <w:vertAlign w:val="superscript"/>
                <w:lang w:val="en-US"/>
              </w:rPr>
              <w:t>2</w:t>
            </w:r>
            <w:r w:rsidRPr="006A0B15">
              <w:rPr>
                <w:b/>
                <w:bCs/>
                <w:sz w:val="21"/>
                <w:szCs w:val="21"/>
                <w:lang w:val="en-US"/>
              </w:rPr>
              <w:t>)</w:t>
            </w:r>
          </w:p>
        </w:tc>
        <w:tc>
          <w:tcPr>
            <w:tcW w:w="6237" w:type="dxa"/>
            <w:tcBorders>
              <w:top w:val="nil"/>
              <w:left w:val="nil"/>
              <w:bottom w:val="nil"/>
              <w:right w:val="nil"/>
            </w:tcBorders>
            <w:tcMar>
              <w:top w:w="15" w:type="dxa"/>
              <w:left w:w="89" w:type="dxa"/>
              <w:bottom w:w="0" w:type="dxa"/>
              <w:right w:w="89" w:type="dxa"/>
            </w:tcMar>
            <w:vAlign w:val="center"/>
          </w:tcPr>
          <w:p w14:paraId="1CEA6CAB" w14:textId="113EB8BA" w:rsidR="00A91522" w:rsidRDefault="00A91522" w:rsidP="002A038D">
            <w:pPr>
              <w:pStyle w:val="Listeavsnitt"/>
              <w:numPr>
                <w:ilvl w:val="0"/>
                <w:numId w:val="2"/>
              </w:numPr>
              <w:spacing w:line="360" w:lineRule="auto"/>
              <w:jc w:val="center"/>
              <w:rPr>
                <w:sz w:val="21"/>
                <w:szCs w:val="21"/>
                <w:lang w:val="en-US"/>
              </w:rPr>
            </w:pPr>
            <w:r>
              <w:rPr>
                <w:sz w:val="21"/>
                <w:szCs w:val="21"/>
                <w:lang w:val="en-US"/>
              </w:rPr>
              <w:t>LVM</w:t>
            </w:r>
            <w:r w:rsidR="002A038D">
              <w:rPr>
                <w:sz w:val="21"/>
                <w:szCs w:val="21"/>
                <w:lang w:val="en-US"/>
              </w:rPr>
              <w:t xml:space="preserve"> (g)</w:t>
            </w:r>
          </w:p>
          <w:p w14:paraId="643C91A5" w14:textId="099DCCCF" w:rsidR="00A91522" w:rsidRPr="00A91522" w:rsidRDefault="00A91522" w:rsidP="002A038D">
            <w:pPr>
              <w:pStyle w:val="Listeavsnitt"/>
              <w:numPr>
                <w:ilvl w:val="0"/>
                <w:numId w:val="2"/>
              </w:numPr>
              <w:spacing w:line="360" w:lineRule="auto"/>
              <w:jc w:val="center"/>
              <w:rPr>
                <w:sz w:val="21"/>
                <w:szCs w:val="21"/>
                <w:lang w:val="en-US"/>
              </w:rPr>
            </w:pPr>
            <w:r>
              <w:rPr>
                <w:sz w:val="21"/>
                <w:szCs w:val="21"/>
                <w:lang w:val="en-US"/>
              </w:rPr>
              <w:t>BSA</w:t>
            </w:r>
            <w:r w:rsidR="002A038D">
              <w:rPr>
                <w:sz w:val="21"/>
                <w:szCs w:val="21"/>
                <w:lang w:val="en-US"/>
              </w:rPr>
              <w:t xml:space="preserve"> (m</w:t>
            </w:r>
            <w:r w:rsidR="002A038D">
              <w:rPr>
                <w:sz w:val="21"/>
                <w:szCs w:val="21"/>
                <w:vertAlign w:val="superscript"/>
                <w:lang w:val="en-US"/>
              </w:rPr>
              <w:t>2</w:t>
            </w:r>
            <w:r w:rsidR="002A038D">
              <w:rPr>
                <w:sz w:val="21"/>
                <w:szCs w:val="21"/>
                <w:lang w:val="en-US"/>
              </w:rPr>
              <w:t>)</w:t>
            </w:r>
          </w:p>
        </w:tc>
        <w:tc>
          <w:tcPr>
            <w:tcW w:w="4536" w:type="dxa"/>
            <w:tcBorders>
              <w:top w:val="nil"/>
              <w:left w:val="nil"/>
              <w:bottom w:val="nil"/>
              <w:right w:val="nil"/>
            </w:tcBorders>
            <w:tcMar>
              <w:top w:w="15" w:type="dxa"/>
              <w:left w:w="89" w:type="dxa"/>
              <w:bottom w:w="0" w:type="dxa"/>
              <w:right w:w="89" w:type="dxa"/>
            </w:tcMar>
            <w:vAlign w:val="center"/>
          </w:tcPr>
          <w:p w14:paraId="02AC62BA" w14:textId="1A4DED10" w:rsidR="00A91522" w:rsidRPr="004F20AD" w:rsidRDefault="00A91522" w:rsidP="002A038D">
            <w:pPr>
              <w:spacing w:line="360" w:lineRule="auto"/>
              <w:jc w:val="center"/>
              <w:rPr>
                <w:sz w:val="21"/>
                <w:szCs w:val="21"/>
                <w:lang w:val="en-US"/>
              </w:rPr>
            </w:pPr>
            <w:r>
              <w:rPr>
                <w:sz w:val="21"/>
                <w:szCs w:val="21"/>
                <w:lang w:val="en-US"/>
              </w:rPr>
              <w:t>LVM/BSA</w:t>
            </w:r>
          </w:p>
        </w:tc>
      </w:tr>
      <w:tr w:rsidR="004F20AD" w:rsidRPr="004F20AD" w14:paraId="04E5FA01" w14:textId="77777777" w:rsidTr="002A038D">
        <w:trPr>
          <w:trHeight w:val="1090"/>
        </w:trPr>
        <w:tc>
          <w:tcPr>
            <w:tcW w:w="3261" w:type="dxa"/>
            <w:tcBorders>
              <w:top w:val="nil"/>
              <w:left w:val="nil"/>
              <w:bottom w:val="nil"/>
              <w:right w:val="nil"/>
            </w:tcBorders>
            <w:tcMar>
              <w:top w:w="15" w:type="dxa"/>
              <w:left w:w="89" w:type="dxa"/>
              <w:bottom w:w="0" w:type="dxa"/>
              <w:right w:w="89" w:type="dxa"/>
            </w:tcMar>
            <w:vAlign w:val="center"/>
            <w:hideMark/>
          </w:tcPr>
          <w:p w14:paraId="4B7B4807" w14:textId="48BFF1C8" w:rsidR="004F20AD" w:rsidRPr="006A0B15" w:rsidRDefault="004F20AD" w:rsidP="002A038D">
            <w:pPr>
              <w:spacing w:line="360" w:lineRule="auto"/>
              <w:rPr>
                <w:b/>
                <w:bCs/>
                <w:sz w:val="21"/>
                <w:szCs w:val="21"/>
              </w:rPr>
            </w:pPr>
            <w:proofErr w:type="spellStart"/>
            <w:r w:rsidRPr="006A0B15">
              <w:rPr>
                <w:b/>
                <w:bCs/>
                <w:sz w:val="21"/>
                <w:szCs w:val="21"/>
                <w:lang w:val="en-US"/>
              </w:rPr>
              <w:t>LAVi</w:t>
            </w:r>
            <w:proofErr w:type="spellEnd"/>
            <w:r w:rsidR="00A91522" w:rsidRPr="006A0B15">
              <w:rPr>
                <w:b/>
                <w:bCs/>
                <w:sz w:val="21"/>
                <w:szCs w:val="21"/>
                <w:lang w:val="en-US"/>
              </w:rPr>
              <w:t xml:space="preserve"> </w:t>
            </w:r>
            <w:r w:rsidR="00A91522" w:rsidRPr="006A0B15">
              <w:rPr>
                <w:b/>
                <w:bCs/>
                <w:sz w:val="20"/>
                <w:szCs w:val="20"/>
              </w:rPr>
              <w:t>(</w:t>
            </w:r>
            <w:proofErr w:type="spellStart"/>
            <w:r w:rsidR="00A91522" w:rsidRPr="006A0B15">
              <w:rPr>
                <w:b/>
                <w:bCs/>
                <w:sz w:val="20"/>
                <w:szCs w:val="20"/>
              </w:rPr>
              <w:t>mL</w:t>
            </w:r>
            <w:proofErr w:type="spellEnd"/>
            <w:r w:rsidR="00A91522" w:rsidRPr="006A0B15">
              <w:rPr>
                <w:b/>
                <w:bCs/>
                <w:sz w:val="20"/>
                <w:szCs w:val="20"/>
              </w:rPr>
              <w:t>/m</w:t>
            </w:r>
            <w:r w:rsidR="00A91522" w:rsidRPr="006A0B15">
              <w:rPr>
                <w:b/>
                <w:bCs/>
                <w:sz w:val="20"/>
                <w:szCs w:val="20"/>
                <w:vertAlign w:val="superscript"/>
              </w:rPr>
              <w:t>2</w:t>
            </w:r>
            <w:r w:rsidR="00A91522" w:rsidRPr="006A0B15">
              <w:rPr>
                <w:b/>
                <w:bCs/>
                <w:sz w:val="20"/>
                <w:szCs w:val="20"/>
              </w:rPr>
              <w:t>)</w:t>
            </w:r>
          </w:p>
        </w:tc>
        <w:tc>
          <w:tcPr>
            <w:tcW w:w="6237" w:type="dxa"/>
            <w:tcBorders>
              <w:top w:val="nil"/>
              <w:left w:val="nil"/>
              <w:bottom w:val="nil"/>
              <w:right w:val="nil"/>
            </w:tcBorders>
            <w:tcMar>
              <w:top w:w="15" w:type="dxa"/>
              <w:left w:w="89" w:type="dxa"/>
              <w:bottom w:w="0" w:type="dxa"/>
              <w:right w:w="89" w:type="dxa"/>
            </w:tcMar>
            <w:vAlign w:val="center"/>
            <w:hideMark/>
          </w:tcPr>
          <w:p w14:paraId="0EC94620" w14:textId="77777777" w:rsidR="004F20AD" w:rsidRDefault="004F20AD" w:rsidP="002A038D">
            <w:pPr>
              <w:numPr>
                <w:ilvl w:val="0"/>
                <w:numId w:val="3"/>
              </w:numPr>
              <w:spacing w:line="360" w:lineRule="auto"/>
              <w:jc w:val="center"/>
              <w:rPr>
                <w:sz w:val="21"/>
                <w:szCs w:val="21"/>
                <w:lang w:val="en-US"/>
              </w:rPr>
            </w:pPr>
            <w:r w:rsidRPr="004F20AD">
              <w:rPr>
                <w:sz w:val="21"/>
                <w:szCs w:val="21"/>
                <w:lang w:val="en-US"/>
              </w:rPr>
              <w:t>LAESVMODBP (ml)</w:t>
            </w:r>
          </w:p>
          <w:p w14:paraId="5387034B" w14:textId="2242BDE3" w:rsidR="004F20AD" w:rsidRPr="004F20AD" w:rsidRDefault="00A91522" w:rsidP="002A038D">
            <w:pPr>
              <w:numPr>
                <w:ilvl w:val="0"/>
                <w:numId w:val="3"/>
              </w:numPr>
              <w:spacing w:line="360" w:lineRule="auto"/>
              <w:jc w:val="center"/>
              <w:rPr>
                <w:sz w:val="21"/>
                <w:szCs w:val="21"/>
                <w:lang w:val="en-US"/>
              </w:rPr>
            </w:pPr>
            <w:r>
              <w:rPr>
                <w:sz w:val="21"/>
                <w:szCs w:val="21"/>
                <w:lang w:val="en-US"/>
              </w:rPr>
              <w:t>BSA</w:t>
            </w:r>
            <w:r w:rsidR="002A038D">
              <w:rPr>
                <w:sz w:val="21"/>
                <w:szCs w:val="21"/>
                <w:lang w:val="en-US"/>
              </w:rPr>
              <w:t xml:space="preserve"> (m</w:t>
            </w:r>
            <w:r w:rsidR="002A038D">
              <w:rPr>
                <w:sz w:val="21"/>
                <w:szCs w:val="21"/>
                <w:vertAlign w:val="superscript"/>
                <w:lang w:val="en-US"/>
              </w:rPr>
              <w:t>2</w:t>
            </w:r>
            <w:r w:rsidR="002A038D">
              <w:rPr>
                <w:sz w:val="21"/>
                <w:szCs w:val="21"/>
                <w:lang w:val="en-US"/>
              </w:rPr>
              <w:t>)</w:t>
            </w:r>
          </w:p>
        </w:tc>
        <w:tc>
          <w:tcPr>
            <w:tcW w:w="4536" w:type="dxa"/>
            <w:tcBorders>
              <w:top w:val="nil"/>
              <w:left w:val="nil"/>
              <w:bottom w:val="nil"/>
              <w:right w:val="nil"/>
            </w:tcBorders>
            <w:tcMar>
              <w:top w:w="15" w:type="dxa"/>
              <w:left w:w="89" w:type="dxa"/>
              <w:bottom w:w="0" w:type="dxa"/>
              <w:right w:w="89" w:type="dxa"/>
            </w:tcMar>
            <w:vAlign w:val="center"/>
            <w:hideMark/>
          </w:tcPr>
          <w:p w14:paraId="7D962A69" w14:textId="77777777" w:rsidR="004F20AD" w:rsidRPr="004F20AD" w:rsidRDefault="004F20AD" w:rsidP="002A038D">
            <w:pPr>
              <w:spacing w:line="360" w:lineRule="auto"/>
              <w:jc w:val="center"/>
              <w:rPr>
                <w:sz w:val="21"/>
                <w:szCs w:val="21"/>
              </w:rPr>
            </w:pPr>
            <w:r w:rsidRPr="004F20AD">
              <w:rPr>
                <w:sz w:val="21"/>
                <w:szCs w:val="21"/>
                <w:lang w:val="en-US"/>
              </w:rPr>
              <w:t>LAESVMODBP/BSA</w:t>
            </w:r>
          </w:p>
        </w:tc>
      </w:tr>
      <w:tr w:rsidR="004F20AD" w:rsidRPr="004F20AD" w14:paraId="660583B2" w14:textId="77777777" w:rsidTr="002A038D">
        <w:trPr>
          <w:trHeight w:val="616"/>
        </w:trPr>
        <w:tc>
          <w:tcPr>
            <w:tcW w:w="3261" w:type="dxa"/>
            <w:tcBorders>
              <w:top w:val="nil"/>
              <w:left w:val="nil"/>
              <w:right w:val="nil"/>
            </w:tcBorders>
            <w:tcMar>
              <w:top w:w="15" w:type="dxa"/>
              <w:left w:w="89" w:type="dxa"/>
              <w:bottom w:w="0" w:type="dxa"/>
              <w:right w:w="89" w:type="dxa"/>
            </w:tcMar>
            <w:vAlign w:val="center"/>
            <w:hideMark/>
          </w:tcPr>
          <w:p w14:paraId="05B4B595" w14:textId="77777777" w:rsidR="004F20AD" w:rsidRPr="006A0B15" w:rsidRDefault="004F20AD" w:rsidP="002A038D">
            <w:pPr>
              <w:spacing w:line="360" w:lineRule="auto"/>
              <w:rPr>
                <w:b/>
                <w:bCs/>
                <w:sz w:val="21"/>
                <w:szCs w:val="21"/>
              </w:rPr>
            </w:pPr>
            <w:r w:rsidRPr="006A0B15">
              <w:rPr>
                <w:b/>
                <w:bCs/>
                <w:sz w:val="21"/>
                <w:szCs w:val="21"/>
                <w:lang w:val="en-US"/>
              </w:rPr>
              <w:t>RWT</w:t>
            </w:r>
          </w:p>
        </w:tc>
        <w:tc>
          <w:tcPr>
            <w:tcW w:w="6237" w:type="dxa"/>
            <w:tcBorders>
              <w:top w:val="nil"/>
              <w:left w:val="nil"/>
              <w:right w:val="nil"/>
            </w:tcBorders>
            <w:tcMar>
              <w:top w:w="15" w:type="dxa"/>
              <w:left w:w="89" w:type="dxa"/>
              <w:bottom w:w="0" w:type="dxa"/>
              <w:right w:w="89" w:type="dxa"/>
            </w:tcMar>
            <w:vAlign w:val="center"/>
            <w:hideMark/>
          </w:tcPr>
          <w:p w14:paraId="00A6D7F8" w14:textId="77777777" w:rsidR="004F20AD" w:rsidRPr="004F20AD" w:rsidRDefault="004F20AD" w:rsidP="002A038D">
            <w:pPr>
              <w:numPr>
                <w:ilvl w:val="0"/>
                <w:numId w:val="4"/>
              </w:numPr>
              <w:spacing w:line="360" w:lineRule="auto"/>
              <w:jc w:val="center"/>
              <w:rPr>
                <w:sz w:val="21"/>
                <w:szCs w:val="21"/>
              </w:rPr>
            </w:pPr>
            <w:proofErr w:type="spellStart"/>
            <w:r w:rsidRPr="004F20AD">
              <w:rPr>
                <w:sz w:val="21"/>
                <w:szCs w:val="21"/>
                <w:lang w:val="en-US"/>
              </w:rPr>
              <w:t>LVPWd</w:t>
            </w:r>
            <w:proofErr w:type="spellEnd"/>
            <w:r w:rsidRPr="004F20AD">
              <w:rPr>
                <w:sz w:val="21"/>
                <w:szCs w:val="21"/>
                <w:lang w:val="en-US"/>
              </w:rPr>
              <w:t xml:space="preserve"> (cm)</w:t>
            </w:r>
          </w:p>
          <w:p w14:paraId="1BB7F979" w14:textId="77777777" w:rsidR="004F20AD" w:rsidRPr="004F20AD" w:rsidRDefault="004F20AD" w:rsidP="002A038D">
            <w:pPr>
              <w:numPr>
                <w:ilvl w:val="0"/>
                <w:numId w:val="4"/>
              </w:numPr>
              <w:spacing w:line="360" w:lineRule="auto"/>
              <w:jc w:val="center"/>
              <w:rPr>
                <w:sz w:val="21"/>
                <w:szCs w:val="21"/>
              </w:rPr>
            </w:pPr>
            <w:proofErr w:type="spellStart"/>
            <w:r w:rsidRPr="004F20AD">
              <w:rPr>
                <w:sz w:val="21"/>
                <w:szCs w:val="21"/>
                <w:lang w:val="en-US"/>
              </w:rPr>
              <w:t>LVIDd</w:t>
            </w:r>
            <w:proofErr w:type="spellEnd"/>
            <w:r w:rsidRPr="004F20AD">
              <w:rPr>
                <w:sz w:val="21"/>
                <w:szCs w:val="21"/>
                <w:lang w:val="en-US"/>
              </w:rPr>
              <w:t xml:space="preserve"> (cm)</w:t>
            </w:r>
          </w:p>
        </w:tc>
        <w:tc>
          <w:tcPr>
            <w:tcW w:w="4536" w:type="dxa"/>
            <w:tcBorders>
              <w:top w:val="nil"/>
              <w:left w:val="nil"/>
              <w:right w:val="nil"/>
            </w:tcBorders>
            <w:tcMar>
              <w:top w:w="15" w:type="dxa"/>
              <w:left w:w="89" w:type="dxa"/>
              <w:bottom w:w="0" w:type="dxa"/>
              <w:right w:w="89" w:type="dxa"/>
            </w:tcMar>
            <w:vAlign w:val="center"/>
            <w:hideMark/>
          </w:tcPr>
          <w:p w14:paraId="7BEA4928" w14:textId="7F557B1C" w:rsidR="004F20AD" w:rsidRPr="004F20AD" w:rsidRDefault="004F20AD" w:rsidP="002A038D">
            <w:pPr>
              <w:spacing w:line="360" w:lineRule="auto"/>
              <w:jc w:val="center"/>
              <w:rPr>
                <w:sz w:val="21"/>
                <w:szCs w:val="21"/>
              </w:rPr>
            </w:pPr>
            <w:r w:rsidRPr="004F20AD">
              <w:rPr>
                <w:sz w:val="21"/>
                <w:szCs w:val="21"/>
                <w:lang w:val="en-US"/>
              </w:rPr>
              <w:t>2*</w:t>
            </w:r>
            <w:proofErr w:type="spellStart"/>
            <w:r w:rsidRPr="004F20AD">
              <w:rPr>
                <w:sz w:val="21"/>
                <w:szCs w:val="21"/>
                <w:lang w:val="en-US"/>
              </w:rPr>
              <w:t>LVPWd</w:t>
            </w:r>
            <w:proofErr w:type="spellEnd"/>
            <w:r w:rsidRPr="004F20AD">
              <w:rPr>
                <w:sz w:val="21"/>
                <w:szCs w:val="21"/>
                <w:lang w:val="en-US"/>
              </w:rPr>
              <w:t>/ </w:t>
            </w:r>
            <w:proofErr w:type="spellStart"/>
            <w:r w:rsidRPr="004F20AD">
              <w:rPr>
                <w:sz w:val="21"/>
                <w:szCs w:val="21"/>
                <w:lang w:val="en-US"/>
              </w:rPr>
              <w:t>LVIDd</w:t>
            </w:r>
            <w:proofErr w:type="spellEnd"/>
            <w:r w:rsidR="00EA3774">
              <w:rPr>
                <w:sz w:val="21"/>
                <w:szCs w:val="21"/>
                <w:lang w:val="en-US"/>
              </w:rPr>
              <w:fldChar w:fldCharType="begin"/>
            </w:r>
            <w:r w:rsidR="00FF1184">
              <w:rPr>
                <w:sz w:val="21"/>
                <w:szCs w:val="21"/>
                <w:lang w:val="en-US"/>
              </w:rPr>
              <w:instrText xml:space="preserve"> ADDIN EN.CITE &lt;EndNote&gt;&lt;Cite&gt;&lt;Author&gt;Reichek&lt;/Author&gt;&lt;Year&gt;1982&lt;/Year&gt;&lt;RecNum&gt;460&lt;/RecNum&gt;&lt;DisplayText&gt;[3]&lt;/DisplayText&gt;&lt;record&gt;&lt;rec-number&gt;460&lt;/rec-number&gt;&lt;foreign-keys&gt;&lt;key app="EN" db-id="5x2t2d9do9sf0pe50wgps00vda5txv2drsr9" timestamp="1746617772" guid="0457e774-1d15-4b98-bc27-657329acb48e"&gt;460&lt;/key&gt;&lt;/foreign-keys&gt;&lt;ref-type name="Journal Article"&gt;17&lt;/ref-type&gt;&lt;contributors&gt;&lt;authors&gt;&lt;author&gt;Reichek, N.&lt;/author&gt;&lt;author&gt;Devereux, R. B.&lt;/author&gt;&lt;/authors&gt;&lt;/contributors&gt;&lt;titles&gt;&lt;title&gt;Reliable estimation of peak left ventricular systolic pressure by M-mode echographic-determined end-diastolic relative wall thickness: identification of severe valvular aortic stenosis in adult patients&lt;/title&gt;&lt;secondary-title&gt;Am Heart J&lt;/secondary-title&gt;&lt;/titles&gt;&lt;periodical&gt;&lt;full-title&gt;Am Heart J&lt;/full-title&gt;&lt;/periodical&gt;&lt;pages&gt;202-3&lt;/pages&gt;&lt;volume&gt;103&lt;/volume&gt;&lt;number&gt;2&lt;/number&gt;&lt;keywords&gt;&lt;keyword&gt;Adult&lt;/keyword&gt;&lt;keyword&gt;Aged&lt;/keyword&gt;&lt;keyword&gt;Aortic Valve Stenosis/diagnosis/*physiopathology&lt;/keyword&gt;&lt;keyword&gt;Cardiomegaly/physiopathology&lt;/keyword&gt;&lt;keyword&gt;Diastole&lt;/keyword&gt;&lt;keyword&gt;Echocardiography/*methods&lt;/keyword&gt;&lt;keyword&gt;Heart Ventricles/physiopathology&lt;/keyword&gt;&lt;keyword&gt;Humans&lt;/keyword&gt;&lt;keyword&gt;Hypertension/physiopathology&lt;/keyword&gt;&lt;keyword&gt;Middle Aged&lt;/keyword&gt;&lt;keyword&gt;*Myocardial Contraction&lt;/keyword&gt;&lt;keyword&gt;*Systole&lt;/keyword&gt;&lt;/keywords&gt;&lt;dates&gt;&lt;year&gt;1982&lt;/year&gt;&lt;pub-dates&gt;&lt;date&gt;Feb&lt;/date&gt;&lt;/pub-dates&gt;&lt;/dates&gt;&lt;isbn&gt;0002-8703 (Print)&amp;#xD;0002-8703&lt;/isbn&gt;&lt;accession-num&gt;6459733&lt;/accession-num&gt;&lt;urls&gt;&lt;/urls&gt;&lt;electronic-resource-num&gt;10.1016/0002-8703(82)90493-8&lt;/electronic-resource-num&gt;&lt;remote-database-provider&gt;NLM&lt;/remote-database-provider&gt;&lt;language&gt;eng&lt;/language&gt;&lt;/record&gt;&lt;/Cite&gt;&lt;/EndNote&gt;</w:instrText>
            </w:r>
            <w:r w:rsidR="00EA3774">
              <w:rPr>
                <w:sz w:val="21"/>
                <w:szCs w:val="21"/>
                <w:lang w:val="en-US"/>
              </w:rPr>
              <w:fldChar w:fldCharType="separate"/>
            </w:r>
            <w:r w:rsidR="00FF1184">
              <w:rPr>
                <w:noProof/>
                <w:sz w:val="21"/>
                <w:szCs w:val="21"/>
                <w:lang w:val="en-US"/>
              </w:rPr>
              <w:t>[3]</w:t>
            </w:r>
            <w:r w:rsidR="00EA3774">
              <w:rPr>
                <w:sz w:val="21"/>
                <w:szCs w:val="21"/>
                <w:lang w:val="en-US"/>
              </w:rPr>
              <w:fldChar w:fldCharType="end"/>
            </w:r>
          </w:p>
        </w:tc>
      </w:tr>
      <w:tr w:rsidR="004F20AD" w:rsidRPr="00A95EEE" w14:paraId="535EEB65" w14:textId="77777777" w:rsidTr="002A038D">
        <w:trPr>
          <w:trHeight w:val="1371"/>
        </w:trPr>
        <w:tc>
          <w:tcPr>
            <w:tcW w:w="3261" w:type="dxa"/>
            <w:tcBorders>
              <w:top w:val="nil"/>
              <w:left w:val="nil"/>
              <w:bottom w:val="single" w:sz="4" w:space="0" w:color="auto"/>
              <w:right w:val="nil"/>
            </w:tcBorders>
            <w:tcMar>
              <w:top w:w="15" w:type="dxa"/>
              <w:left w:w="89" w:type="dxa"/>
              <w:bottom w:w="0" w:type="dxa"/>
              <w:right w:w="89" w:type="dxa"/>
            </w:tcMar>
            <w:vAlign w:val="center"/>
            <w:hideMark/>
          </w:tcPr>
          <w:p w14:paraId="7C9A24FE" w14:textId="3C02CC0F" w:rsidR="004F20AD" w:rsidRPr="006A0B15" w:rsidRDefault="004F20AD" w:rsidP="002A038D">
            <w:pPr>
              <w:spacing w:line="360" w:lineRule="auto"/>
              <w:rPr>
                <w:b/>
                <w:bCs/>
                <w:sz w:val="21"/>
                <w:szCs w:val="21"/>
                <w:lang w:val="en-US"/>
              </w:rPr>
            </w:pPr>
            <w:r w:rsidRPr="006A0B15">
              <w:rPr>
                <w:b/>
                <w:bCs/>
                <w:sz w:val="21"/>
                <w:szCs w:val="21"/>
                <w:lang w:val="en-US"/>
              </w:rPr>
              <w:t>Body surface area (BSA</w:t>
            </w:r>
            <w:r w:rsidR="00130226" w:rsidRPr="006A0B15">
              <w:rPr>
                <w:b/>
                <w:bCs/>
                <w:sz w:val="21"/>
                <w:szCs w:val="21"/>
                <w:lang w:val="en-US"/>
              </w:rPr>
              <w:t xml:space="preserve"> (m</w:t>
            </w:r>
            <w:r w:rsidR="00130226" w:rsidRPr="006A0B15">
              <w:rPr>
                <w:b/>
                <w:bCs/>
                <w:sz w:val="21"/>
                <w:szCs w:val="21"/>
                <w:vertAlign w:val="superscript"/>
                <w:lang w:val="en-US"/>
              </w:rPr>
              <w:t>2</w:t>
            </w:r>
            <w:r w:rsidR="00130226" w:rsidRPr="006A0B15">
              <w:rPr>
                <w:b/>
                <w:bCs/>
                <w:sz w:val="21"/>
                <w:szCs w:val="21"/>
                <w:lang w:val="en-US"/>
              </w:rPr>
              <w:t>)</w:t>
            </w:r>
            <w:r w:rsidRPr="006A0B15">
              <w:rPr>
                <w:b/>
                <w:bCs/>
                <w:sz w:val="21"/>
                <w:szCs w:val="21"/>
                <w:lang w:val="en-US"/>
              </w:rPr>
              <w:t>)</w:t>
            </w:r>
          </w:p>
        </w:tc>
        <w:tc>
          <w:tcPr>
            <w:tcW w:w="6237" w:type="dxa"/>
            <w:tcBorders>
              <w:top w:val="nil"/>
              <w:left w:val="nil"/>
              <w:bottom w:val="single" w:sz="4" w:space="0" w:color="auto"/>
              <w:right w:val="nil"/>
            </w:tcBorders>
            <w:tcMar>
              <w:top w:w="15" w:type="dxa"/>
              <w:left w:w="89" w:type="dxa"/>
              <w:bottom w:w="0" w:type="dxa"/>
              <w:right w:w="89" w:type="dxa"/>
            </w:tcMar>
            <w:vAlign w:val="center"/>
            <w:hideMark/>
          </w:tcPr>
          <w:p w14:paraId="50F128DB" w14:textId="77777777" w:rsidR="004F20AD" w:rsidRPr="00130226" w:rsidRDefault="00130226" w:rsidP="002A038D">
            <w:pPr>
              <w:pStyle w:val="Listeavsnitt"/>
              <w:numPr>
                <w:ilvl w:val="0"/>
                <w:numId w:val="4"/>
              </w:numPr>
              <w:spacing w:line="360" w:lineRule="auto"/>
              <w:jc w:val="center"/>
              <w:rPr>
                <w:sz w:val="21"/>
                <w:szCs w:val="21"/>
                <w:lang w:val="en-US"/>
              </w:rPr>
            </w:pPr>
            <w:r w:rsidRPr="00130226">
              <w:rPr>
                <w:sz w:val="21"/>
                <w:szCs w:val="21"/>
                <w:lang w:val="en-US"/>
              </w:rPr>
              <w:t>Weight (kg)</w:t>
            </w:r>
          </w:p>
          <w:p w14:paraId="408A229A" w14:textId="3F1445B3" w:rsidR="00130226" w:rsidRPr="00130226" w:rsidRDefault="00130226" w:rsidP="002A038D">
            <w:pPr>
              <w:pStyle w:val="Listeavsnitt"/>
              <w:numPr>
                <w:ilvl w:val="0"/>
                <w:numId w:val="4"/>
              </w:numPr>
              <w:spacing w:line="360" w:lineRule="auto"/>
              <w:jc w:val="center"/>
              <w:rPr>
                <w:sz w:val="21"/>
                <w:szCs w:val="21"/>
                <w:lang w:val="en-US"/>
              </w:rPr>
            </w:pPr>
            <w:r w:rsidRPr="00130226">
              <w:rPr>
                <w:sz w:val="21"/>
                <w:szCs w:val="21"/>
                <w:lang w:val="en-US"/>
              </w:rPr>
              <w:t>Height (cm)</w:t>
            </w:r>
          </w:p>
        </w:tc>
        <w:tc>
          <w:tcPr>
            <w:tcW w:w="4536" w:type="dxa"/>
            <w:tcBorders>
              <w:top w:val="nil"/>
              <w:left w:val="nil"/>
              <w:bottom w:val="single" w:sz="4" w:space="0" w:color="auto"/>
              <w:right w:val="nil"/>
            </w:tcBorders>
            <w:tcMar>
              <w:top w:w="15" w:type="dxa"/>
              <w:left w:w="89" w:type="dxa"/>
              <w:bottom w:w="0" w:type="dxa"/>
              <w:right w:w="89" w:type="dxa"/>
            </w:tcMar>
            <w:vAlign w:val="center"/>
            <w:hideMark/>
          </w:tcPr>
          <w:p w14:paraId="0E5E513B" w14:textId="597F11A0" w:rsidR="004F20AD" w:rsidRPr="00A91522" w:rsidRDefault="004F20AD" w:rsidP="002A038D">
            <w:pPr>
              <w:spacing w:line="360" w:lineRule="auto"/>
              <w:jc w:val="center"/>
              <w:rPr>
                <w:sz w:val="21"/>
                <w:szCs w:val="21"/>
                <w:lang w:val="en-US"/>
              </w:rPr>
            </w:pPr>
            <w:r w:rsidRPr="00130226">
              <w:rPr>
                <w:sz w:val="21"/>
                <w:szCs w:val="21"/>
                <w:lang w:val="en-US"/>
              </w:rPr>
              <w:t>Haycock formula</w:t>
            </w:r>
            <w:r w:rsidR="00F867E7" w:rsidRPr="00130226">
              <w:rPr>
                <w:sz w:val="21"/>
                <w:szCs w:val="21"/>
                <w:lang w:val="en-US"/>
              </w:rPr>
              <w:t>:</w:t>
            </w:r>
            <w:r w:rsidR="00130226" w:rsidRPr="00130226">
              <w:rPr>
                <w:sz w:val="21"/>
                <w:szCs w:val="21"/>
                <w:lang w:val="en-US"/>
              </w:rPr>
              <w:fldChar w:fldCharType="begin"/>
            </w:r>
            <w:r w:rsidR="00FF1184">
              <w:rPr>
                <w:sz w:val="21"/>
                <w:szCs w:val="21"/>
                <w:lang w:val="en-US"/>
              </w:rPr>
              <w:instrText xml:space="preserve"> ADDIN EN.CITE &lt;EndNote&gt;&lt;Cite&gt;&lt;Author&gt;Haycock&lt;/Author&gt;&lt;Year&gt;1978&lt;/Year&gt;&lt;RecNum&gt;376&lt;/RecNum&gt;&lt;DisplayText&gt;[4]&lt;/DisplayText&gt;&lt;record&gt;&lt;rec-number&gt;376&lt;/rec-number&gt;&lt;foreign-keys&gt;&lt;key app="EN" db-id="5x2t2d9do9sf0pe50wgps00vda5txv2drsr9" timestamp="1738511163" guid="f8f9a652-f345-46d2-a9a8-279b82a93f29"&gt;376&lt;/key&gt;&lt;/foreign-keys&gt;&lt;ref-type name="Journal Article"&gt;17&lt;/ref-type&gt;&lt;contributors&gt;&lt;authors&gt;&lt;author&gt;Haycock, G. B.&lt;/author&gt;&lt;author&gt;Schwartz, G. J.&lt;/author&gt;&lt;author&gt;Wisotsky, D. H.&lt;/author&gt;&lt;/authors&gt;&lt;/contributors&gt;&lt;titles&gt;&lt;title&gt;Geometric method for measuring body surface area: a height-weight formula validated in infants, children, and adults&lt;/title&gt;&lt;secondary-title&gt;J Pediatr&lt;/secondary-title&gt;&lt;/titles&gt;&lt;periodical&gt;&lt;full-title&gt;J Pediatr&lt;/full-title&gt;&lt;/periodical&gt;&lt;pages&gt;62-6&lt;/pages&gt;&lt;volume&gt;93&lt;/volume&gt;&lt;number&gt;1&lt;/number&gt;&lt;keywords&gt;&lt;keyword&gt;Adult&lt;/keyword&gt;&lt;keyword&gt;Anthropometry&lt;/keyword&gt;&lt;keyword&gt;*Body Height&lt;/keyword&gt;&lt;keyword&gt;*Body Surface Area&lt;/keyword&gt;&lt;keyword&gt;*Body Weight&lt;/keyword&gt;&lt;keyword&gt;Child&lt;/keyword&gt;&lt;keyword&gt;Evaluation Studies as Topic&lt;/keyword&gt;&lt;keyword&gt;Humans&lt;/keyword&gt;&lt;keyword&gt;Infant, Newborn&lt;/keyword&gt;&lt;/keywords&gt;&lt;dates&gt;&lt;year&gt;1978&lt;/year&gt;&lt;pub-dates&gt;&lt;date&gt;Jul&lt;/date&gt;&lt;/pub-dates&gt;&lt;/dates&gt;&lt;isbn&gt;0022-3476 (Print)&amp;#xD;0022-3476&lt;/isbn&gt;&lt;accession-num&gt;650346&lt;/accession-num&gt;&lt;urls&gt;&lt;related-urls&gt;&lt;url&gt;https://www.sciencedirect.com/science/article/pii/S0022347678806015?via%3Dihub&lt;/url&gt;&lt;/related-urls&gt;&lt;/urls&gt;&lt;electronic-resource-num&gt;10.1016/s0022-3476(78)80601-5&lt;/electronic-resource-num&gt;&lt;remote-database-provider&gt;NLM&lt;/remote-database-provider&gt;&lt;language&gt;eng&lt;/language&gt;&lt;/record&gt;&lt;/Cite&gt;&lt;/EndNote&gt;</w:instrText>
            </w:r>
            <w:r w:rsidR="00130226" w:rsidRPr="00130226">
              <w:rPr>
                <w:sz w:val="21"/>
                <w:szCs w:val="21"/>
                <w:lang w:val="en-US"/>
              </w:rPr>
              <w:fldChar w:fldCharType="separate"/>
            </w:r>
            <w:r w:rsidR="00FF1184">
              <w:rPr>
                <w:noProof/>
                <w:sz w:val="21"/>
                <w:szCs w:val="21"/>
                <w:lang w:val="en-US"/>
              </w:rPr>
              <w:t>[4]</w:t>
            </w:r>
            <w:r w:rsidR="00130226" w:rsidRPr="00130226">
              <w:rPr>
                <w:sz w:val="21"/>
                <w:szCs w:val="21"/>
                <w:lang w:val="en-US"/>
              </w:rPr>
              <w:fldChar w:fldCharType="end"/>
            </w:r>
            <w:r w:rsidR="00DA6018" w:rsidRPr="00130226">
              <w:rPr>
                <w:sz w:val="21"/>
                <w:szCs w:val="21"/>
                <w:lang w:val="en-US"/>
              </w:rPr>
              <w:br/>
              <w:t>weight</w:t>
            </w:r>
            <w:r w:rsidR="00130226" w:rsidRPr="00130226">
              <w:rPr>
                <w:sz w:val="21"/>
                <w:szCs w:val="21"/>
                <w:lang w:val="en-US"/>
              </w:rPr>
              <w:t>*</w:t>
            </w:r>
            <w:r w:rsidR="00DA6018" w:rsidRPr="00130226">
              <w:rPr>
                <w:sz w:val="21"/>
                <w:szCs w:val="21"/>
                <w:lang w:val="en-US"/>
              </w:rPr>
              <w:t>0.5378 X height</w:t>
            </w:r>
            <w:r w:rsidR="00130226" w:rsidRPr="00130226">
              <w:rPr>
                <w:sz w:val="21"/>
                <w:szCs w:val="21"/>
                <w:lang w:val="en-US"/>
              </w:rPr>
              <w:t>*</w:t>
            </w:r>
            <w:r w:rsidR="00DA6018" w:rsidRPr="00130226">
              <w:rPr>
                <w:sz w:val="21"/>
                <w:szCs w:val="21"/>
                <w:lang w:val="en-US"/>
              </w:rPr>
              <w:t>0.3964 X 0.024265</w:t>
            </w:r>
          </w:p>
        </w:tc>
      </w:tr>
    </w:tbl>
    <w:p w14:paraId="3657FA69" w14:textId="267AE677" w:rsidR="00A91522" w:rsidRDefault="004F20AD" w:rsidP="0011746C">
      <w:pPr>
        <w:spacing w:line="360" w:lineRule="auto"/>
        <w:rPr>
          <w:sz w:val="21"/>
          <w:szCs w:val="21"/>
          <w:lang w:val="en-US"/>
        </w:rPr>
      </w:pPr>
      <w:r>
        <w:rPr>
          <w:sz w:val="21"/>
          <w:szCs w:val="21"/>
          <w:lang w:val="en-US"/>
        </w:rPr>
        <w:t xml:space="preserve">TVR: total vascular resistance;  </w:t>
      </w:r>
      <w:proofErr w:type="spellStart"/>
      <w:r>
        <w:rPr>
          <w:sz w:val="21"/>
          <w:szCs w:val="21"/>
          <w:lang w:val="en-US"/>
        </w:rPr>
        <w:t>LVCODopp</w:t>
      </w:r>
      <w:proofErr w:type="spellEnd"/>
      <w:r>
        <w:rPr>
          <w:sz w:val="21"/>
          <w:szCs w:val="21"/>
          <w:lang w:val="en-US"/>
        </w:rPr>
        <w:t xml:space="preserve">: Left Ventricular Cardiac Output imaged by Doppler Technique; MAP: Mean arterial blood pressure; LVM: Left Ventricular Mass; LV: left ventricular; </w:t>
      </w:r>
      <w:proofErr w:type="spellStart"/>
      <w:r>
        <w:rPr>
          <w:sz w:val="21"/>
          <w:szCs w:val="21"/>
          <w:lang w:val="en-US"/>
        </w:rPr>
        <w:t>LVIDd</w:t>
      </w:r>
      <w:proofErr w:type="spellEnd"/>
      <w:r>
        <w:rPr>
          <w:sz w:val="21"/>
          <w:szCs w:val="21"/>
          <w:lang w:val="en-US"/>
        </w:rPr>
        <w:t xml:space="preserve">: LV inner dimension in diastole; </w:t>
      </w:r>
      <w:proofErr w:type="spellStart"/>
      <w:r>
        <w:rPr>
          <w:sz w:val="21"/>
          <w:szCs w:val="21"/>
          <w:lang w:val="en-US"/>
        </w:rPr>
        <w:t>LVPWd</w:t>
      </w:r>
      <w:proofErr w:type="spellEnd"/>
      <w:r>
        <w:rPr>
          <w:sz w:val="21"/>
          <w:szCs w:val="21"/>
          <w:lang w:val="en-US"/>
        </w:rPr>
        <w:t xml:space="preserve">: LV posterior wall diameter in diastole;  </w:t>
      </w:r>
      <w:proofErr w:type="spellStart"/>
      <w:r>
        <w:rPr>
          <w:sz w:val="21"/>
          <w:szCs w:val="21"/>
          <w:lang w:val="en-US"/>
        </w:rPr>
        <w:t>SWd</w:t>
      </w:r>
      <w:proofErr w:type="spellEnd"/>
      <w:r>
        <w:rPr>
          <w:sz w:val="21"/>
          <w:szCs w:val="21"/>
          <w:lang w:val="en-US"/>
        </w:rPr>
        <w:t xml:space="preserve">: septal wall diameter in diastole; </w:t>
      </w:r>
      <w:r w:rsidRPr="004F20AD">
        <w:rPr>
          <w:sz w:val="21"/>
          <w:szCs w:val="21"/>
          <w:lang w:val="en-US"/>
        </w:rPr>
        <w:t>LAESVMODBP</w:t>
      </w:r>
      <w:r>
        <w:rPr>
          <w:sz w:val="21"/>
          <w:szCs w:val="21"/>
          <w:lang w:val="en-US"/>
        </w:rPr>
        <w:t>:</w:t>
      </w:r>
      <w:r w:rsidR="00312AF0">
        <w:rPr>
          <w:sz w:val="21"/>
          <w:szCs w:val="21"/>
          <w:lang w:val="en-US"/>
        </w:rPr>
        <w:t xml:space="preserve"> </w:t>
      </w:r>
      <w:r w:rsidR="00312AF0" w:rsidRPr="00312AF0">
        <w:rPr>
          <w:sz w:val="21"/>
          <w:szCs w:val="21"/>
          <w:lang w:val="en-US"/>
        </w:rPr>
        <w:t>Left atrial end systolic volume, biplane</w:t>
      </w:r>
      <w:r w:rsidR="00312AF0">
        <w:rPr>
          <w:sz w:val="21"/>
          <w:szCs w:val="21"/>
          <w:lang w:val="en-US"/>
        </w:rPr>
        <w:t>;</w:t>
      </w:r>
      <w:r>
        <w:rPr>
          <w:sz w:val="21"/>
          <w:szCs w:val="21"/>
          <w:lang w:val="en-US"/>
        </w:rPr>
        <w:t xml:space="preserve"> BSA: Body Surface Area; Left atrial end systolic volume (biplane); RWT: Relative wall thickness; LVM: left ventricular mass; </w:t>
      </w:r>
      <w:proofErr w:type="spellStart"/>
      <w:r>
        <w:rPr>
          <w:sz w:val="21"/>
          <w:szCs w:val="21"/>
          <w:lang w:val="en-US"/>
        </w:rPr>
        <w:t>LVMi</w:t>
      </w:r>
      <w:proofErr w:type="spellEnd"/>
      <w:r>
        <w:rPr>
          <w:sz w:val="21"/>
          <w:szCs w:val="21"/>
          <w:lang w:val="en-US"/>
        </w:rPr>
        <w:t xml:space="preserve">: LVM indexed to body surface area.  </w:t>
      </w:r>
    </w:p>
    <w:p w14:paraId="0C734F2C" w14:textId="77777777" w:rsidR="001E221E" w:rsidRDefault="001E221E" w:rsidP="00CB5920">
      <w:pPr>
        <w:spacing w:line="360" w:lineRule="auto"/>
        <w:rPr>
          <w:b/>
          <w:bCs/>
          <w:sz w:val="21"/>
          <w:szCs w:val="21"/>
          <w:lang w:val="en-US"/>
        </w:rPr>
        <w:sectPr w:rsidR="001E221E" w:rsidSect="001E221E">
          <w:pgSz w:w="16840" w:h="11900" w:orient="landscape"/>
          <w:pgMar w:top="1417" w:right="1417" w:bottom="1417" w:left="1417" w:header="708" w:footer="708" w:gutter="0"/>
          <w:cols w:space="708"/>
          <w:docGrid w:linePitch="360"/>
        </w:sectPr>
      </w:pPr>
    </w:p>
    <w:p w14:paraId="682BDE6F" w14:textId="2C61D783" w:rsidR="00CB5920" w:rsidRPr="004F20AD" w:rsidRDefault="00CB5920" w:rsidP="00CB5920">
      <w:pPr>
        <w:spacing w:line="360" w:lineRule="auto"/>
        <w:rPr>
          <w:b/>
          <w:bCs/>
          <w:lang w:val="en-US"/>
        </w:rPr>
      </w:pPr>
      <w:r w:rsidRPr="004D3EA1">
        <w:rPr>
          <w:b/>
          <w:bCs/>
          <w:sz w:val="21"/>
          <w:szCs w:val="21"/>
          <w:lang w:val="en-US"/>
        </w:rPr>
        <w:lastRenderedPageBreak/>
        <w:t xml:space="preserve">Supplemental Table </w:t>
      </w:r>
      <w:r>
        <w:rPr>
          <w:b/>
          <w:bCs/>
          <w:sz w:val="21"/>
          <w:szCs w:val="21"/>
          <w:lang w:val="en-US"/>
        </w:rPr>
        <w:t>S</w:t>
      </w:r>
      <w:r w:rsidR="00356834">
        <w:rPr>
          <w:b/>
          <w:bCs/>
          <w:sz w:val="21"/>
          <w:szCs w:val="21"/>
          <w:lang w:val="en-US"/>
        </w:rPr>
        <w:t>2</w:t>
      </w:r>
      <w:r w:rsidRPr="004D3EA1">
        <w:rPr>
          <w:b/>
          <w:bCs/>
          <w:sz w:val="21"/>
          <w:szCs w:val="21"/>
          <w:lang w:val="en-US"/>
        </w:rPr>
        <w:t>.</w:t>
      </w:r>
      <w:r w:rsidRPr="004D3EA1">
        <w:rPr>
          <w:sz w:val="21"/>
          <w:szCs w:val="21"/>
          <w:lang w:val="en-US"/>
        </w:rPr>
        <w:t xml:space="preserve"> </w:t>
      </w:r>
      <w:r>
        <w:rPr>
          <w:sz w:val="21"/>
          <w:szCs w:val="21"/>
          <w:lang w:val="en-US"/>
        </w:rPr>
        <w:t>De</w:t>
      </w:r>
      <w:r w:rsidR="00816CE3">
        <w:rPr>
          <w:sz w:val="21"/>
          <w:szCs w:val="21"/>
          <w:lang w:val="en-US"/>
        </w:rPr>
        <w:t>finitions of pathological cardiac remodeling variables</w:t>
      </w:r>
      <w:r w:rsidRPr="003A3C67">
        <w:rPr>
          <w:sz w:val="21"/>
          <w:szCs w:val="21"/>
          <w:lang w:val="en-US"/>
        </w:rPr>
        <w:t>.</w:t>
      </w:r>
      <w:r>
        <w:rPr>
          <w:sz w:val="21"/>
          <w:szCs w:val="21"/>
          <w:lang w:val="en-US"/>
        </w:rPr>
        <w:t xml:space="preserve"> </w:t>
      </w:r>
    </w:p>
    <w:tbl>
      <w:tblPr>
        <w:tblW w:w="13892" w:type="dxa"/>
        <w:tblCellMar>
          <w:left w:w="0" w:type="dxa"/>
          <w:right w:w="0" w:type="dxa"/>
        </w:tblCellMar>
        <w:tblLook w:val="04A0" w:firstRow="1" w:lastRow="0" w:firstColumn="1" w:lastColumn="0" w:noHBand="0" w:noVBand="1"/>
      </w:tblPr>
      <w:tblGrid>
        <w:gridCol w:w="4678"/>
        <w:gridCol w:w="9214"/>
      </w:tblGrid>
      <w:tr w:rsidR="00816CE3" w:rsidRPr="004F20AD" w14:paraId="4C3E27E5" w14:textId="77777777" w:rsidTr="005B36A0">
        <w:trPr>
          <w:trHeight w:val="616"/>
        </w:trPr>
        <w:tc>
          <w:tcPr>
            <w:tcW w:w="4678" w:type="dxa"/>
            <w:tcBorders>
              <w:top w:val="single" w:sz="8" w:space="0" w:color="000000"/>
              <w:left w:val="nil"/>
              <w:bottom w:val="single" w:sz="8" w:space="0" w:color="000000"/>
              <w:right w:val="nil"/>
            </w:tcBorders>
            <w:tcMar>
              <w:top w:w="15" w:type="dxa"/>
              <w:left w:w="89" w:type="dxa"/>
              <w:bottom w:w="0" w:type="dxa"/>
              <w:right w:w="89" w:type="dxa"/>
            </w:tcMar>
            <w:vAlign w:val="center"/>
            <w:hideMark/>
          </w:tcPr>
          <w:p w14:paraId="76013471" w14:textId="704144A3" w:rsidR="00816CE3" w:rsidRPr="004F20AD" w:rsidRDefault="00816CE3" w:rsidP="005B36A0">
            <w:pPr>
              <w:spacing w:line="360" w:lineRule="auto"/>
              <w:rPr>
                <w:b/>
                <w:bCs/>
                <w:sz w:val="21"/>
                <w:szCs w:val="21"/>
              </w:rPr>
            </w:pPr>
            <w:proofErr w:type="spellStart"/>
            <w:r>
              <w:rPr>
                <w:b/>
                <w:bCs/>
                <w:sz w:val="21"/>
                <w:szCs w:val="21"/>
              </w:rPr>
              <w:t>Pathological</w:t>
            </w:r>
            <w:proofErr w:type="spellEnd"/>
            <w:r>
              <w:rPr>
                <w:b/>
                <w:bCs/>
                <w:sz w:val="21"/>
                <w:szCs w:val="21"/>
              </w:rPr>
              <w:t xml:space="preserve"> </w:t>
            </w:r>
            <w:proofErr w:type="spellStart"/>
            <w:r>
              <w:rPr>
                <w:b/>
                <w:bCs/>
                <w:sz w:val="21"/>
                <w:szCs w:val="21"/>
              </w:rPr>
              <w:t>cardiac</w:t>
            </w:r>
            <w:proofErr w:type="spellEnd"/>
            <w:r>
              <w:rPr>
                <w:b/>
                <w:bCs/>
                <w:sz w:val="21"/>
                <w:szCs w:val="21"/>
              </w:rPr>
              <w:t xml:space="preserve"> remodeling variable </w:t>
            </w:r>
          </w:p>
        </w:tc>
        <w:tc>
          <w:tcPr>
            <w:tcW w:w="9214" w:type="dxa"/>
            <w:tcBorders>
              <w:top w:val="single" w:sz="8" w:space="0" w:color="000000"/>
              <w:left w:val="nil"/>
              <w:bottom w:val="single" w:sz="8" w:space="0" w:color="000000"/>
              <w:right w:val="nil"/>
            </w:tcBorders>
            <w:tcMar>
              <w:top w:w="15" w:type="dxa"/>
              <w:left w:w="89" w:type="dxa"/>
              <w:bottom w:w="0" w:type="dxa"/>
              <w:right w:w="89" w:type="dxa"/>
            </w:tcMar>
            <w:vAlign w:val="center"/>
            <w:hideMark/>
          </w:tcPr>
          <w:p w14:paraId="3D644F2C" w14:textId="6B6994D3" w:rsidR="00816CE3" w:rsidRPr="004F20AD" w:rsidRDefault="00816CE3" w:rsidP="005B36A0">
            <w:pPr>
              <w:spacing w:line="360" w:lineRule="auto"/>
              <w:jc w:val="center"/>
              <w:rPr>
                <w:b/>
                <w:bCs/>
                <w:sz w:val="21"/>
                <w:szCs w:val="21"/>
              </w:rPr>
            </w:pPr>
            <w:r>
              <w:rPr>
                <w:b/>
                <w:bCs/>
                <w:sz w:val="21"/>
                <w:szCs w:val="21"/>
              </w:rPr>
              <w:t>Definition</w:t>
            </w:r>
          </w:p>
        </w:tc>
      </w:tr>
      <w:tr w:rsidR="00816CE3" w:rsidRPr="004F20AD" w14:paraId="0698A0A9" w14:textId="77777777" w:rsidTr="005B36A0">
        <w:trPr>
          <w:trHeight w:val="671"/>
        </w:trPr>
        <w:tc>
          <w:tcPr>
            <w:tcW w:w="4678" w:type="dxa"/>
            <w:tcBorders>
              <w:top w:val="nil"/>
              <w:left w:val="nil"/>
              <w:bottom w:val="nil"/>
              <w:right w:val="nil"/>
            </w:tcBorders>
            <w:tcMar>
              <w:top w:w="15" w:type="dxa"/>
              <w:left w:w="89" w:type="dxa"/>
              <w:bottom w:w="0" w:type="dxa"/>
              <w:right w:w="89" w:type="dxa"/>
            </w:tcMar>
            <w:vAlign w:val="center"/>
            <w:hideMark/>
          </w:tcPr>
          <w:p w14:paraId="2C369741" w14:textId="30B7978C" w:rsidR="00E43223" w:rsidRPr="005B36A0" w:rsidRDefault="00816CE3" w:rsidP="005B36A0">
            <w:pPr>
              <w:spacing w:line="360" w:lineRule="auto"/>
              <w:rPr>
                <w:b/>
                <w:bCs/>
                <w:sz w:val="21"/>
                <w:szCs w:val="21"/>
                <w:lang w:val="en-US"/>
              </w:rPr>
            </w:pPr>
            <w:r>
              <w:rPr>
                <w:b/>
                <w:bCs/>
                <w:sz w:val="21"/>
                <w:szCs w:val="21"/>
                <w:lang w:val="en-US"/>
              </w:rPr>
              <w:t>*</w:t>
            </w:r>
            <w:r w:rsidRPr="006A0B15">
              <w:rPr>
                <w:b/>
                <w:bCs/>
                <w:sz w:val="21"/>
                <w:szCs w:val="21"/>
                <w:lang w:val="en-US"/>
              </w:rPr>
              <w:t xml:space="preserve">Concentric remodeling </w:t>
            </w:r>
          </w:p>
        </w:tc>
        <w:tc>
          <w:tcPr>
            <w:tcW w:w="9214" w:type="dxa"/>
            <w:tcBorders>
              <w:top w:val="nil"/>
              <w:left w:val="nil"/>
              <w:bottom w:val="nil"/>
              <w:right w:val="nil"/>
            </w:tcBorders>
            <w:tcMar>
              <w:top w:w="15" w:type="dxa"/>
              <w:left w:w="89" w:type="dxa"/>
              <w:bottom w:w="0" w:type="dxa"/>
              <w:right w:w="89" w:type="dxa"/>
            </w:tcMar>
            <w:vAlign w:val="center"/>
            <w:hideMark/>
          </w:tcPr>
          <w:p w14:paraId="761B0B97" w14:textId="68205968" w:rsidR="00816CE3" w:rsidRPr="004F20AD" w:rsidRDefault="00816CE3" w:rsidP="005B36A0">
            <w:pPr>
              <w:spacing w:line="360" w:lineRule="auto"/>
              <w:jc w:val="center"/>
              <w:rPr>
                <w:sz w:val="21"/>
                <w:szCs w:val="21"/>
              </w:rPr>
            </w:pPr>
            <w:r w:rsidRPr="004F20AD">
              <w:rPr>
                <w:sz w:val="21"/>
                <w:szCs w:val="21"/>
                <w:lang w:val="en-US"/>
              </w:rPr>
              <w:t>RWT</w:t>
            </w:r>
            <w:ins w:id="0" w:author="Anne Cathrine Staff" w:date="2025-12-05T10:58:00Z" w16du:dateUtc="2025-12-05T09:58:00Z">
              <w:r w:rsidR="00A95EEE">
                <w:rPr>
                  <w:sz w:val="21"/>
                  <w:szCs w:val="21"/>
                  <w:lang w:val="en-US"/>
                </w:rPr>
                <w:t xml:space="preserve"> </w:t>
              </w:r>
            </w:ins>
            <w:ins w:id="1" w:author="Kristina Klepp" w:date="2025-12-05T09:30:00Z" w16du:dateUtc="2025-12-05T08:30:00Z">
              <w:r w:rsidR="00866E83">
                <w:rPr>
                  <w:sz w:val="21"/>
                  <w:szCs w:val="21"/>
                  <w:lang w:val="en-US"/>
                </w:rPr>
                <w:t>&gt;</w:t>
              </w:r>
            </w:ins>
            <w:ins w:id="2" w:author="Anne Cathrine Staff" w:date="2025-12-05T10:58:00Z" w16du:dateUtc="2025-12-05T09:58:00Z">
              <w:r w:rsidR="00A95EEE">
                <w:rPr>
                  <w:sz w:val="21"/>
                  <w:szCs w:val="21"/>
                  <w:lang w:val="en-US"/>
                </w:rPr>
                <w:t xml:space="preserve"> </w:t>
              </w:r>
            </w:ins>
            <w:del w:id="3" w:author="Kristina Klepp" w:date="2025-12-05T09:30:00Z" w16du:dateUtc="2025-12-05T08:30:00Z">
              <w:r w:rsidRPr="004F20AD" w:rsidDel="00866E83">
                <w:rPr>
                  <w:sz w:val="21"/>
                  <w:szCs w:val="21"/>
                  <w:lang w:val="en-US"/>
                </w:rPr>
                <w:delText>&lt;</w:delText>
              </w:r>
            </w:del>
            <w:r w:rsidRPr="004F20AD">
              <w:rPr>
                <w:sz w:val="21"/>
                <w:szCs w:val="21"/>
                <w:lang w:val="en-US"/>
              </w:rPr>
              <w:t>0.42</w:t>
            </w:r>
          </w:p>
        </w:tc>
      </w:tr>
      <w:tr w:rsidR="00816CE3" w:rsidRPr="00A95EEE" w14:paraId="71381582" w14:textId="77777777" w:rsidTr="005B36A0">
        <w:trPr>
          <w:trHeight w:val="851"/>
        </w:trPr>
        <w:tc>
          <w:tcPr>
            <w:tcW w:w="4678" w:type="dxa"/>
            <w:tcBorders>
              <w:top w:val="nil"/>
              <w:left w:val="nil"/>
              <w:bottom w:val="nil"/>
              <w:right w:val="nil"/>
            </w:tcBorders>
            <w:tcMar>
              <w:top w:w="15" w:type="dxa"/>
              <w:left w:w="89" w:type="dxa"/>
              <w:bottom w:w="0" w:type="dxa"/>
              <w:right w:w="89" w:type="dxa"/>
            </w:tcMar>
            <w:vAlign w:val="center"/>
            <w:hideMark/>
          </w:tcPr>
          <w:p w14:paraId="2858302A" w14:textId="73FA6921" w:rsidR="00816CE3" w:rsidRPr="006A0B15" w:rsidRDefault="00816CE3" w:rsidP="005B36A0">
            <w:pPr>
              <w:spacing w:line="360" w:lineRule="auto"/>
              <w:rPr>
                <w:b/>
                <w:bCs/>
                <w:sz w:val="21"/>
                <w:szCs w:val="21"/>
              </w:rPr>
            </w:pPr>
            <w:r>
              <w:rPr>
                <w:b/>
                <w:bCs/>
                <w:sz w:val="21"/>
                <w:szCs w:val="21"/>
                <w:lang w:val="en-US"/>
              </w:rPr>
              <w:t>*</w:t>
            </w:r>
            <w:r w:rsidRPr="006A0B15">
              <w:rPr>
                <w:b/>
                <w:bCs/>
                <w:sz w:val="21"/>
                <w:szCs w:val="21"/>
                <w:lang w:val="en-US"/>
              </w:rPr>
              <w:t>Concentric hypertrophy</w:t>
            </w:r>
          </w:p>
        </w:tc>
        <w:tc>
          <w:tcPr>
            <w:tcW w:w="9214" w:type="dxa"/>
            <w:tcBorders>
              <w:top w:val="nil"/>
              <w:left w:val="nil"/>
              <w:bottom w:val="nil"/>
              <w:right w:val="nil"/>
            </w:tcBorders>
            <w:tcMar>
              <w:top w:w="15" w:type="dxa"/>
              <w:left w:w="89" w:type="dxa"/>
              <w:bottom w:w="0" w:type="dxa"/>
              <w:right w:w="89" w:type="dxa"/>
            </w:tcMar>
            <w:vAlign w:val="center"/>
            <w:hideMark/>
          </w:tcPr>
          <w:p w14:paraId="15080F1A" w14:textId="11BA14CF" w:rsidR="00816CE3" w:rsidRPr="004F20AD" w:rsidRDefault="00816CE3" w:rsidP="005B36A0">
            <w:pPr>
              <w:spacing w:line="360" w:lineRule="auto"/>
              <w:jc w:val="center"/>
              <w:rPr>
                <w:sz w:val="21"/>
                <w:szCs w:val="21"/>
                <w:lang w:val="en-US"/>
              </w:rPr>
            </w:pPr>
            <w:proofErr w:type="spellStart"/>
            <w:r w:rsidRPr="004F20AD">
              <w:rPr>
                <w:sz w:val="21"/>
                <w:szCs w:val="21"/>
                <w:lang w:val="en-US"/>
              </w:rPr>
              <w:t>LVMi</w:t>
            </w:r>
            <w:proofErr w:type="spellEnd"/>
            <w:r w:rsidRPr="004F20AD">
              <w:rPr>
                <w:sz w:val="21"/>
                <w:szCs w:val="21"/>
                <w:lang w:val="en-US"/>
              </w:rPr>
              <w:t xml:space="preserve"> </w:t>
            </w:r>
            <w:ins w:id="4" w:author="Kristina Klepp" w:date="2025-12-05T09:36:00Z" w16du:dateUtc="2025-12-05T08:36:00Z">
              <w:r w:rsidR="00866E83">
                <w:rPr>
                  <w:sz w:val="21"/>
                  <w:szCs w:val="21"/>
                  <w:lang w:val="en-US"/>
                </w:rPr>
                <w:t>&gt;</w:t>
              </w:r>
            </w:ins>
            <w:del w:id="5" w:author="Kristina Klepp" w:date="2025-12-05T09:36:00Z" w16du:dateUtc="2025-12-05T08:36:00Z">
              <w:r w:rsidRPr="004F20AD" w:rsidDel="00866E83">
                <w:rPr>
                  <w:sz w:val="21"/>
                  <w:szCs w:val="21"/>
                  <w:lang w:val="en-US"/>
                </w:rPr>
                <w:sym w:font="Symbol" w:char="F0B3"/>
              </w:r>
            </w:del>
            <w:r w:rsidRPr="004F20AD">
              <w:rPr>
                <w:sz w:val="21"/>
                <w:szCs w:val="21"/>
                <w:lang w:val="en-US"/>
              </w:rPr>
              <w:t xml:space="preserve"> 95 g/ m</w:t>
            </w:r>
            <w:r w:rsidRPr="004F20AD">
              <w:rPr>
                <w:sz w:val="21"/>
                <w:szCs w:val="21"/>
                <w:vertAlign w:val="superscript"/>
                <w:lang w:val="en-US"/>
              </w:rPr>
              <w:t xml:space="preserve">2 </w:t>
            </w:r>
            <w:r w:rsidRPr="004F20AD">
              <w:rPr>
                <w:sz w:val="21"/>
                <w:szCs w:val="21"/>
                <w:lang w:val="en-US"/>
              </w:rPr>
              <w:t xml:space="preserve">and RWT </w:t>
            </w:r>
            <w:ins w:id="6" w:author="Kristina Klepp" w:date="2025-12-05T09:35:00Z" w16du:dateUtc="2025-12-05T08:35:00Z">
              <w:r w:rsidR="00866E83">
                <w:rPr>
                  <w:sz w:val="21"/>
                  <w:szCs w:val="21"/>
                  <w:lang w:val="en-US"/>
                </w:rPr>
                <w:t>&gt;</w:t>
              </w:r>
            </w:ins>
            <w:del w:id="7" w:author="Kristina Klepp" w:date="2025-12-05T09:35:00Z" w16du:dateUtc="2025-12-05T08:35:00Z">
              <w:r w:rsidRPr="004F20AD" w:rsidDel="00866E83">
                <w:rPr>
                  <w:sz w:val="21"/>
                  <w:szCs w:val="21"/>
                  <w:lang w:val="en-US"/>
                </w:rPr>
                <w:delText>&lt;</w:delText>
              </w:r>
            </w:del>
            <w:r w:rsidRPr="004F20AD">
              <w:rPr>
                <w:sz w:val="21"/>
                <w:szCs w:val="21"/>
                <w:lang w:val="en-US"/>
              </w:rPr>
              <w:t xml:space="preserve"> 0.42</w:t>
            </w:r>
          </w:p>
        </w:tc>
      </w:tr>
      <w:tr w:rsidR="00816CE3" w:rsidRPr="00A95EEE" w14:paraId="1089C284" w14:textId="77777777" w:rsidTr="005B36A0">
        <w:trPr>
          <w:trHeight w:val="810"/>
        </w:trPr>
        <w:tc>
          <w:tcPr>
            <w:tcW w:w="4678" w:type="dxa"/>
            <w:tcBorders>
              <w:top w:val="nil"/>
              <w:left w:val="nil"/>
              <w:bottom w:val="single" w:sz="8" w:space="0" w:color="000000"/>
              <w:right w:val="nil"/>
            </w:tcBorders>
            <w:tcMar>
              <w:top w:w="15" w:type="dxa"/>
              <w:left w:w="89" w:type="dxa"/>
              <w:bottom w:w="0" w:type="dxa"/>
              <w:right w:w="89" w:type="dxa"/>
            </w:tcMar>
            <w:vAlign w:val="center"/>
            <w:hideMark/>
          </w:tcPr>
          <w:p w14:paraId="0F9E1DDB" w14:textId="0E4F1AE3" w:rsidR="00816CE3" w:rsidRPr="006A0B15" w:rsidRDefault="00816CE3" w:rsidP="005B36A0">
            <w:pPr>
              <w:spacing w:line="360" w:lineRule="auto"/>
              <w:rPr>
                <w:b/>
                <w:bCs/>
                <w:sz w:val="21"/>
                <w:szCs w:val="21"/>
              </w:rPr>
            </w:pPr>
            <w:r>
              <w:rPr>
                <w:b/>
                <w:bCs/>
                <w:sz w:val="21"/>
                <w:szCs w:val="21"/>
                <w:lang w:val="en-US"/>
              </w:rPr>
              <w:t>*</w:t>
            </w:r>
            <w:r w:rsidRPr="006A0B15">
              <w:rPr>
                <w:b/>
                <w:bCs/>
                <w:sz w:val="21"/>
                <w:szCs w:val="21"/>
                <w:lang w:val="en-US"/>
              </w:rPr>
              <w:t>Eccentric hypertrophy</w:t>
            </w:r>
          </w:p>
        </w:tc>
        <w:tc>
          <w:tcPr>
            <w:tcW w:w="9214" w:type="dxa"/>
            <w:tcBorders>
              <w:top w:val="nil"/>
              <w:left w:val="nil"/>
              <w:bottom w:val="single" w:sz="8" w:space="0" w:color="000000"/>
              <w:right w:val="nil"/>
            </w:tcBorders>
            <w:tcMar>
              <w:top w:w="15" w:type="dxa"/>
              <w:left w:w="89" w:type="dxa"/>
              <w:bottom w:w="0" w:type="dxa"/>
              <w:right w:w="89" w:type="dxa"/>
            </w:tcMar>
            <w:vAlign w:val="center"/>
            <w:hideMark/>
          </w:tcPr>
          <w:p w14:paraId="7FCDAD99" w14:textId="6C776116" w:rsidR="00816CE3" w:rsidRPr="004F20AD" w:rsidRDefault="00816CE3" w:rsidP="005B36A0">
            <w:pPr>
              <w:spacing w:line="360" w:lineRule="auto"/>
              <w:jc w:val="center"/>
              <w:rPr>
                <w:sz w:val="21"/>
                <w:szCs w:val="21"/>
                <w:lang w:val="en-US"/>
              </w:rPr>
            </w:pPr>
            <w:proofErr w:type="spellStart"/>
            <w:r w:rsidRPr="004F20AD">
              <w:rPr>
                <w:sz w:val="21"/>
                <w:szCs w:val="21"/>
                <w:lang w:val="en-US"/>
              </w:rPr>
              <w:t>LVMi</w:t>
            </w:r>
            <w:proofErr w:type="spellEnd"/>
            <w:r w:rsidRPr="004F20AD">
              <w:rPr>
                <w:sz w:val="21"/>
                <w:szCs w:val="21"/>
                <w:lang w:val="en-US"/>
              </w:rPr>
              <w:t xml:space="preserve"> </w:t>
            </w:r>
            <w:ins w:id="8" w:author="Kristina Klepp" w:date="2025-12-05T09:36:00Z" w16du:dateUtc="2025-12-05T08:36:00Z">
              <w:r w:rsidR="00866E83">
                <w:rPr>
                  <w:sz w:val="21"/>
                  <w:szCs w:val="21"/>
                  <w:lang w:val="en-US"/>
                </w:rPr>
                <w:t>&gt;</w:t>
              </w:r>
            </w:ins>
            <w:del w:id="9" w:author="Kristina Klepp" w:date="2025-12-05T09:36:00Z" w16du:dateUtc="2025-12-05T08:36:00Z">
              <w:r w:rsidRPr="004F20AD" w:rsidDel="00866E83">
                <w:rPr>
                  <w:sz w:val="21"/>
                  <w:szCs w:val="21"/>
                  <w:lang w:val="en-US"/>
                </w:rPr>
                <w:sym w:font="Symbol" w:char="F0B3"/>
              </w:r>
            </w:del>
            <w:r w:rsidRPr="004F20AD">
              <w:rPr>
                <w:sz w:val="21"/>
                <w:szCs w:val="21"/>
                <w:lang w:val="en-US"/>
              </w:rPr>
              <w:t xml:space="preserve"> 95 g/ m</w:t>
            </w:r>
            <w:r w:rsidRPr="004F20AD">
              <w:rPr>
                <w:sz w:val="21"/>
                <w:szCs w:val="21"/>
                <w:vertAlign w:val="superscript"/>
                <w:lang w:val="en-US"/>
              </w:rPr>
              <w:t xml:space="preserve">2 </w:t>
            </w:r>
            <w:r w:rsidRPr="004F20AD">
              <w:rPr>
                <w:sz w:val="21"/>
                <w:szCs w:val="21"/>
                <w:lang w:val="en-US"/>
              </w:rPr>
              <w:t xml:space="preserve">and RWT </w:t>
            </w:r>
            <w:ins w:id="10" w:author="Kristina Klepp" w:date="2025-12-05T09:36:00Z" w16du:dateUtc="2025-12-05T08:36:00Z">
              <w:r w:rsidR="00866E83">
                <w:rPr>
                  <w:sz w:val="21"/>
                  <w:szCs w:val="21"/>
                  <w:lang w:val="en-US"/>
                </w:rPr>
                <w:sym w:font="Symbol" w:char="F0A3"/>
              </w:r>
            </w:ins>
            <w:del w:id="11" w:author="Kristina Klepp" w:date="2025-12-05T09:35:00Z" w16du:dateUtc="2025-12-05T08:35:00Z">
              <w:r w:rsidRPr="004F20AD" w:rsidDel="00866E83">
                <w:rPr>
                  <w:sz w:val="21"/>
                  <w:szCs w:val="21"/>
                  <w:lang w:val="en-US"/>
                </w:rPr>
                <w:delText>&gt;</w:delText>
              </w:r>
            </w:del>
            <w:r w:rsidRPr="004F20AD">
              <w:rPr>
                <w:sz w:val="21"/>
                <w:szCs w:val="21"/>
                <w:lang w:val="en-US"/>
              </w:rPr>
              <w:t xml:space="preserve"> 0.4</w:t>
            </w:r>
            <w:ins w:id="12" w:author="Kristina Klepp" w:date="2025-12-05T09:36:00Z" w16du:dateUtc="2025-12-05T08:36:00Z">
              <w:r w:rsidR="00866E83">
                <w:rPr>
                  <w:sz w:val="21"/>
                  <w:szCs w:val="21"/>
                  <w:lang w:val="en-US"/>
                </w:rPr>
                <w:t>2</w:t>
              </w:r>
            </w:ins>
            <w:del w:id="13" w:author="Kristina Klepp" w:date="2025-12-05T09:36:00Z" w16du:dateUtc="2025-12-05T08:36:00Z">
              <w:r w:rsidRPr="004F20AD" w:rsidDel="00866E83">
                <w:rPr>
                  <w:sz w:val="21"/>
                  <w:szCs w:val="21"/>
                  <w:lang w:val="en-US"/>
                </w:rPr>
                <w:delText>1</w:delText>
              </w:r>
            </w:del>
          </w:p>
        </w:tc>
      </w:tr>
    </w:tbl>
    <w:p w14:paraId="6493315F" w14:textId="57170A8C" w:rsidR="00816CE3" w:rsidRDefault="00816CE3" w:rsidP="00CB5920">
      <w:pPr>
        <w:spacing w:line="360" w:lineRule="auto"/>
        <w:rPr>
          <w:sz w:val="21"/>
          <w:szCs w:val="21"/>
          <w:lang w:val="en-US"/>
        </w:rPr>
      </w:pPr>
      <w:r>
        <w:rPr>
          <w:sz w:val="21"/>
          <w:szCs w:val="21"/>
          <w:lang w:val="en-US"/>
        </w:rPr>
        <w:t>*</w:t>
      </w:r>
      <w:r w:rsidR="00F00B3D" w:rsidRPr="00420F91">
        <w:rPr>
          <w:lang w:val="en-US"/>
        </w:rPr>
        <w:t xml:space="preserve"> </w:t>
      </w:r>
      <w:r w:rsidR="00F00B3D" w:rsidRPr="00F00B3D">
        <w:rPr>
          <w:sz w:val="21"/>
          <w:szCs w:val="21"/>
          <w:lang w:val="en-US"/>
        </w:rPr>
        <w:t>Pathological cardiac remodeling is defined as the presence of concentric remodeling, concentric hypertrophy, or eccentric hypertrophy</w:t>
      </w:r>
      <w:r>
        <w:rPr>
          <w:sz w:val="21"/>
          <w:szCs w:val="21"/>
          <w:lang w:val="en-US"/>
        </w:rPr>
        <w:t>.</w:t>
      </w:r>
      <w:r w:rsidR="00420F91">
        <w:rPr>
          <w:sz w:val="21"/>
          <w:szCs w:val="21"/>
          <w:lang w:val="en-US"/>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lang w:val="en-US"/>
        </w:rPr>
        <w:instrText xml:space="preserve"> ADDIN EN.CITE </w:instrText>
      </w:r>
      <w:r w:rsidR="00FF1184">
        <w:rPr>
          <w:sz w:val="21"/>
          <w:szCs w:val="21"/>
          <w:lang w:val="en-US"/>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lang w:val="en-US"/>
        </w:rPr>
        <w:instrText xml:space="preserve"> ADDIN EN.CITE.DATA </w:instrText>
      </w:r>
      <w:r w:rsidR="00FF1184">
        <w:rPr>
          <w:sz w:val="21"/>
          <w:szCs w:val="21"/>
          <w:lang w:val="en-US"/>
        </w:rPr>
      </w:r>
      <w:r w:rsidR="00FF1184">
        <w:rPr>
          <w:sz w:val="21"/>
          <w:szCs w:val="21"/>
          <w:lang w:val="en-US"/>
        </w:rPr>
        <w:fldChar w:fldCharType="end"/>
      </w:r>
      <w:r w:rsidR="00420F91">
        <w:rPr>
          <w:sz w:val="21"/>
          <w:szCs w:val="21"/>
          <w:lang w:val="en-US"/>
        </w:rPr>
      </w:r>
      <w:r w:rsidR="00420F91">
        <w:rPr>
          <w:sz w:val="21"/>
          <w:szCs w:val="21"/>
          <w:lang w:val="en-US"/>
        </w:rPr>
        <w:fldChar w:fldCharType="separate"/>
      </w:r>
      <w:r w:rsidR="00FF1184">
        <w:rPr>
          <w:noProof/>
          <w:sz w:val="21"/>
          <w:szCs w:val="21"/>
          <w:lang w:val="en-US"/>
        </w:rPr>
        <w:t>[5]</w:t>
      </w:r>
      <w:r w:rsidR="00420F91">
        <w:rPr>
          <w:sz w:val="21"/>
          <w:szCs w:val="21"/>
          <w:lang w:val="en-US"/>
        </w:rPr>
        <w:fldChar w:fldCharType="end"/>
      </w:r>
      <w:r>
        <w:rPr>
          <w:sz w:val="21"/>
          <w:szCs w:val="21"/>
          <w:lang w:val="en-US"/>
        </w:rPr>
        <w:t xml:space="preserve"> </w:t>
      </w:r>
    </w:p>
    <w:p w14:paraId="7B6167C3" w14:textId="0EEB15D4" w:rsidR="00F00B3D" w:rsidRDefault="00CB5920" w:rsidP="0011746C">
      <w:pPr>
        <w:spacing w:line="360" w:lineRule="auto"/>
        <w:rPr>
          <w:sz w:val="21"/>
          <w:szCs w:val="21"/>
          <w:lang w:val="en-US"/>
        </w:rPr>
      </w:pPr>
      <w:r>
        <w:rPr>
          <w:sz w:val="21"/>
          <w:szCs w:val="21"/>
          <w:lang w:val="en-US"/>
        </w:rPr>
        <w:t xml:space="preserve">RWT: Relative wall thickness; </w:t>
      </w:r>
      <w:proofErr w:type="spellStart"/>
      <w:r>
        <w:rPr>
          <w:sz w:val="21"/>
          <w:szCs w:val="21"/>
          <w:lang w:val="en-US"/>
        </w:rPr>
        <w:t>LVMi</w:t>
      </w:r>
      <w:proofErr w:type="spellEnd"/>
      <w:r>
        <w:rPr>
          <w:sz w:val="21"/>
          <w:szCs w:val="21"/>
          <w:lang w:val="en-US"/>
        </w:rPr>
        <w:t xml:space="preserve">: LVM indexed to body surface area.  </w:t>
      </w:r>
    </w:p>
    <w:p w14:paraId="3EB10701" w14:textId="77777777" w:rsidR="001E221E" w:rsidRDefault="001E221E" w:rsidP="0011746C">
      <w:pPr>
        <w:spacing w:line="360" w:lineRule="auto"/>
        <w:rPr>
          <w:b/>
          <w:bCs/>
          <w:sz w:val="22"/>
          <w:szCs w:val="22"/>
          <w:lang w:val="en-US"/>
        </w:rPr>
        <w:sectPr w:rsidR="001E221E" w:rsidSect="001E221E">
          <w:pgSz w:w="16840" w:h="11900" w:orient="landscape"/>
          <w:pgMar w:top="1417" w:right="1417" w:bottom="1417" w:left="1417" w:header="708" w:footer="708" w:gutter="0"/>
          <w:cols w:space="708"/>
          <w:docGrid w:linePitch="360"/>
        </w:sectPr>
      </w:pPr>
    </w:p>
    <w:p w14:paraId="33664A97" w14:textId="5D4DA5C9" w:rsidR="0011746C" w:rsidRPr="007557E8" w:rsidRDefault="0011746C" w:rsidP="0011746C">
      <w:pPr>
        <w:spacing w:line="360" w:lineRule="auto"/>
        <w:rPr>
          <w:b/>
          <w:bCs/>
          <w:sz w:val="28"/>
          <w:szCs w:val="28"/>
          <w:lang w:val="en-US"/>
        </w:rPr>
      </w:pPr>
      <w:r w:rsidRPr="007557E8">
        <w:rPr>
          <w:b/>
          <w:bCs/>
          <w:sz w:val="22"/>
          <w:szCs w:val="22"/>
          <w:lang w:val="en-US"/>
        </w:rPr>
        <w:lastRenderedPageBreak/>
        <w:t xml:space="preserve">Supplemental Table </w:t>
      </w:r>
      <w:r w:rsidR="00283BD3" w:rsidRPr="007557E8">
        <w:rPr>
          <w:b/>
          <w:bCs/>
          <w:sz w:val="22"/>
          <w:szCs w:val="22"/>
          <w:lang w:val="en-US"/>
        </w:rPr>
        <w:t>S</w:t>
      </w:r>
      <w:r w:rsidR="00356834" w:rsidRPr="007557E8">
        <w:rPr>
          <w:b/>
          <w:bCs/>
          <w:sz w:val="22"/>
          <w:szCs w:val="22"/>
          <w:lang w:val="en-US"/>
        </w:rPr>
        <w:t>3</w:t>
      </w:r>
      <w:r w:rsidRPr="007557E8">
        <w:rPr>
          <w:b/>
          <w:bCs/>
          <w:sz w:val="22"/>
          <w:szCs w:val="22"/>
          <w:lang w:val="en-US"/>
        </w:rPr>
        <w:t>.</w:t>
      </w:r>
      <w:r w:rsidRPr="007557E8">
        <w:rPr>
          <w:sz w:val="22"/>
          <w:szCs w:val="22"/>
          <w:lang w:val="en-US"/>
        </w:rPr>
        <w:t xml:space="preserve"> Normal values</w:t>
      </w:r>
      <w:r w:rsidRPr="007557E8">
        <w:rPr>
          <w:sz w:val="21"/>
          <w:szCs w:val="21"/>
          <w:lang w:val="en-US"/>
        </w:rPr>
        <w:t xml:space="preserve"> </w:t>
      </w:r>
      <w:r w:rsidRPr="007557E8">
        <w:rPr>
          <w:sz w:val="22"/>
          <w:szCs w:val="22"/>
          <w:lang w:val="en-US"/>
        </w:rPr>
        <w:t xml:space="preserve">for echocardiographic variables. Female specific reference values are marked with </w:t>
      </w:r>
      <w:proofErr w:type="spellStart"/>
      <w:r w:rsidRPr="007557E8">
        <w:rPr>
          <w:sz w:val="22"/>
          <w:szCs w:val="22"/>
          <w:lang w:val="en-US"/>
        </w:rPr>
        <w:t>asterix</w:t>
      </w:r>
      <w:proofErr w:type="spellEnd"/>
      <w:r w:rsidRPr="007557E8">
        <w:rPr>
          <w:sz w:val="22"/>
          <w:szCs w:val="22"/>
          <w:lang w:val="en-US"/>
        </w:rPr>
        <w:t xml:space="preserve"> (*). </w:t>
      </w:r>
    </w:p>
    <w:tbl>
      <w:tblPr>
        <w:tblW w:w="13750" w:type="dxa"/>
        <w:tblLayout w:type="fixed"/>
        <w:tblCellMar>
          <w:left w:w="0" w:type="dxa"/>
          <w:right w:w="0" w:type="dxa"/>
        </w:tblCellMar>
        <w:tblLook w:val="04A0" w:firstRow="1" w:lastRow="0" w:firstColumn="1" w:lastColumn="0" w:noHBand="0" w:noVBand="1"/>
      </w:tblPr>
      <w:tblGrid>
        <w:gridCol w:w="4395"/>
        <w:gridCol w:w="188"/>
        <w:gridCol w:w="4583"/>
        <w:gridCol w:w="4584"/>
      </w:tblGrid>
      <w:tr w:rsidR="008E1EA2" w:rsidRPr="007557E8" w14:paraId="179B0D96" w14:textId="77777777" w:rsidTr="00467FEF">
        <w:trPr>
          <w:trHeight w:val="284"/>
        </w:trPr>
        <w:tc>
          <w:tcPr>
            <w:tcW w:w="4395" w:type="dxa"/>
            <w:tcBorders>
              <w:top w:val="single" w:sz="8" w:space="0" w:color="000000"/>
              <w:left w:val="nil"/>
              <w:bottom w:val="single" w:sz="8" w:space="0" w:color="000000"/>
              <w:right w:val="nil"/>
            </w:tcBorders>
            <w:tcMar>
              <w:top w:w="15" w:type="dxa"/>
              <w:left w:w="91" w:type="dxa"/>
              <w:bottom w:w="0" w:type="dxa"/>
              <w:right w:w="91" w:type="dxa"/>
            </w:tcMar>
            <w:hideMark/>
          </w:tcPr>
          <w:p w14:paraId="76485DAA" w14:textId="77777777" w:rsidR="008E1EA2" w:rsidRPr="007557E8" w:rsidRDefault="008E1EA2" w:rsidP="00AB6BA3">
            <w:pPr>
              <w:rPr>
                <w:b/>
                <w:bCs/>
                <w:sz w:val="21"/>
                <w:szCs w:val="21"/>
                <w:lang w:val="en-US"/>
              </w:rPr>
            </w:pPr>
            <w:r w:rsidRPr="007557E8">
              <w:rPr>
                <w:b/>
                <w:bCs/>
                <w:sz w:val="21"/>
                <w:szCs w:val="21"/>
                <w:lang w:val="en-US"/>
              </w:rPr>
              <w:t> </w:t>
            </w:r>
          </w:p>
        </w:tc>
        <w:tc>
          <w:tcPr>
            <w:tcW w:w="9355" w:type="dxa"/>
            <w:gridSpan w:val="3"/>
            <w:tcBorders>
              <w:top w:val="single" w:sz="8" w:space="0" w:color="000000"/>
              <w:left w:val="nil"/>
              <w:bottom w:val="single" w:sz="8" w:space="0" w:color="000000"/>
              <w:right w:val="nil"/>
            </w:tcBorders>
            <w:tcMar>
              <w:top w:w="15" w:type="dxa"/>
              <w:left w:w="91" w:type="dxa"/>
              <w:bottom w:w="0" w:type="dxa"/>
              <w:right w:w="91" w:type="dxa"/>
            </w:tcMar>
            <w:hideMark/>
          </w:tcPr>
          <w:p w14:paraId="513E48A7" w14:textId="77777777" w:rsidR="008E1EA2" w:rsidRPr="007557E8" w:rsidRDefault="008E1EA2" w:rsidP="00AB6BA3">
            <w:pPr>
              <w:jc w:val="center"/>
              <w:rPr>
                <w:b/>
                <w:bCs/>
                <w:sz w:val="21"/>
                <w:szCs w:val="21"/>
              </w:rPr>
            </w:pPr>
            <w:r w:rsidRPr="007557E8">
              <w:rPr>
                <w:b/>
                <w:bCs/>
                <w:sz w:val="21"/>
                <w:szCs w:val="21"/>
              </w:rPr>
              <w:t>Normal range</w:t>
            </w:r>
          </w:p>
        </w:tc>
      </w:tr>
      <w:tr w:rsidR="00373C8B" w:rsidRPr="007557E8" w14:paraId="6563C904" w14:textId="77777777" w:rsidTr="00420F91">
        <w:trPr>
          <w:trHeight w:val="284"/>
        </w:trPr>
        <w:tc>
          <w:tcPr>
            <w:tcW w:w="4395" w:type="dxa"/>
            <w:tcBorders>
              <w:top w:val="single" w:sz="8" w:space="0" w:color="000000"/>
              <w:left w:val="nil"/>
              <w:bottom w:val="single" w:sz="8" w:space="0" w:color="000000"/>
              <w:right w:val="nil"/>
            </w:tcBorders>
            <w:tcMar>
              <w:top w:w="15" w:type="dxa"/>
              <w:left w:w="91" w:type="dxa"/>
              <w:bottom w:w="0" w:type="dxa"/>
              <w:right w:w="91" w:type="dxa"/>
            </w:tcMar>
            <w:vAlign w:val="center"/>
          </w:tcPr>
          <w:p w14:paraId="014B4DB3" w14:textId="66145A92" w:rsidR="00373C8B" w:rsidRPr="007557E8" w:rsidRDefault="00373C8B" w:rsidP="005D0159">
            <w:pPr>
              <w:rPr>
                <w:b/>
                <w:bCs/>
                <w:sz w:val="21"/>
                <w:szCs w:val="21"/>
                <w:lang w:val="en-US"/>
              </w:rPr>
            </w:pPr>
            <w:r w:rsidRPr="007557E8">
              <w:rPr>
                <w:b/>
                <w:bCs/>
                <w:sz w:val="21"/>
                <w:szCs w:val="21"/>
              </w:rPr>
              <w:t>CARDIAC MORPHOLOGY/STRUCTURE</w:t>
            </w:r>
          </w:p>
        </w:tc>
        <w:tc>
          <w:tcPr>
            <w:tcW w:w="9355" w:type="dxa"/>
            <w:gridSpan w:val="3"/>
            <w:tcBorders>
              <w:top w:val="single" w:sz="8" w:space="0" w:color="000000"/>
              <w:left w:val="nil"/>
              <w:bottom w:val="single" w:sz="8" w:space="0" w:color="000000"/>
              <w:right w:val="nil"/>
            </w:tcBorders>
            <w:tcMar>
              <w:top w:w="15" w:type="dxa"/>
              <w:left w:w="91" w:type="dxa"/>
              <w:bottom w:w="0" w:type="dxa"/>
              <w:right w:w="91" w:type="dxa"/>
            </w:tcMar>
            <w:vAlign w:val="center"/>
          </w:tcPr>
          <w:p w14:paraId="40F07FCE" w14:textId="77777777" w:rsidR="00373C8B" w:rsidRPr="007557E8" w:rsidRDefault="00373C8B" w:rsidP="005D0159">
            <w:pPr>
              <w:jc w:val="center"/>
              <w:rPr>
                <w:b/>
                <w:bCs/>
                <w:sz w:val="21"/>
                <w:szCs w:val="21"/>
              </w:rPr>
            </w:pPr>
          </w:p>
        </w:tc>
      </w:tr>
      <w:tr w:rsidR="00373C8B" w:rsidRPr="007557E8" w14:paraId="751E4978" w14:textId="77777777" w:rsidTr="00420F91">
        <w:trPr>
          <w:trHeight w:val="284"/>
        </w:trPr>
        <w:tc>
          <w:tcPr>
            <w:tcW w:w="4395" w:type="dxa"/>
            <w:tcBorders>
              <w:top w:val="single" w:sz="8" w:space="0" w:color="000000"/>
              <w:left w:val="nil"/>
              <w:right w:val="nil"/>
            </w:tcBorders>
            <w:tcMar>
              <w:top w:w="15" w:type="dxa"/>
              <w:left w:w="91" w:type="dxa"/>
              <w:bottom w:w="0" w:type="dxa"/>
              <w:right w:w="91" w:type="dxa"/>
            </w:tcMar>
            <w:vAlign w:val="center"/>
          </w:tcPr>
          <w:p w14:paraId="23413E01" w14:textId="41766DCB" w:rsidR="00373C8B" w:rsidRPr="007557E8" w:rsidRDefault="00373C8B" w:rsidP="005D0159">
            <w:pPr>
              <w:rPr>
                <w:sz w:val="21"/>
                <w:szCs w:val="21"/>
                <w:lang w:val="en-US"/>
              </w:rPr>
            </w:pPr>
            <w:proofErr w:type="spellStart"/>
            <w:r w:rsidRPr="007557E8">
              <w:rPr>
                <w:sz w:val="21"/>
                <w:szCs w:val="21"/>
              </w:rPr>
              <w:t>LVIDd</w:t>
            </w:r>
            <w:proofErr w:type="spellEnd"/>
            <w:r w:rsidRPr="007557E8">
              <w:rPr>
                <w:sz w:val="21"/>
                <w:szCs w:val="21"/>
              </w:rPr>
              <w:t xml:space="preserve"> (cm)*</w:t>
            </w:r>
            <w:r w:rsidRPr="007557E8">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[5]</w:t>
            </w:r>
            <w:r w:rsidRPr="007557E8">
              <w:rPr>
                <w:sz w:val="21"/>
                <w:szCs w:val="21"/>
              </w:rPr>
              <w:fldChar w:fldCharType="end"/>
            </w:r>
          </w:p>
        </w:tc>
        <w:tc>
          <w:tcPr>
            <w:tcW w:w="9355" w:type="dxa"/>
            <w:gridSpan w:val="3"/>
            <w:tcBorders>
              <w:top w:val="single" w:sz="8" w:space="0" w:color="000000"/>
              <w:left w:val="nil"/>
              <w:right w:val="nil"/>
            </w:tcBorders>
            <w:tcMar>
              <w:top w:w="15" w:type="dxa"/>
              <w:left w:w="91" w:type="dxa"/>
              <w:bottom w:w="0" w:type="dxa"/>
              <w:right w:w="91" w:type="dxa"/>
            </w:tcMar>
            <w:vAlign w:val="center"/>
          </w:tcPr>
          <w:p w14:paraId="18F4744C" w14:textId="13EE34FE" w:rsidR="00373C8B" w:rsidRPr="007557E8" w:rsidRDefault="00373C8B" w:rsidP="005D0159">
            <w:pPr>
              <w:jc w:val="center"/>
              <w:rPr>
                <w:b/>
                <w:bCs/>
                <w:sz w:val="21"/>
                <w:szCs w:val="21"/>
              </w:rPr>
            </w:pPr>
            <w:r w:rsidRPr="007557E8">
              <w:rPr>
                <w:sz w:val="21"/>
                <w:szCs w:val="21"/>
              </w:rPr>
              <w:t>3.8-5.2</w:t>
            </w:r>
          </w:p>
        </w:tc>
      </w:tr>
      <w:tr w:rsidR="00373C8B" w:rsidRPr="007557E8" w14:paraId="33EBB917" w14:textId="77777777" w:rsidTr="00420F91">
        <w:trPr>
          <w:trHeight w:val="284"/>
        </w:trPr>
        <w:tc>
          <w:tcPr>
            <w:tcW w:w="4395" w:type="dxa"/>
            <w:tcBorders>
              <w:left w:val="nil"/>
              <w:right w:val="nil"/>
            </w:tcBorders>
            <w:tcMar>
              <w:top w:w="15" w:type="dxa"/>
              <w:left w:w="91" w:type="dxa"/>
              <w:bottom w:w="0" w:type="dxa"/>
              <w:right w:w="91" w:type="dxa"/>
            </w:tcMar>
            <w:vAlign w:val="center"/>
          </w:tcPr>
          <w:p w14:paraId="49CD1C04" w14:textId="48AB518C" w:rsidR="00373C8B" w:rsidRPr="007557E8" w:rsidRDefault="00373C8B" w:rsidP="005D0159">
            <w:pPr>
              <w:rPr>
                <w:sz w:val="21"/>
                <w:szCs w:val="21"/>
              </w:rPr>
            </w:pPr>
            <w:proofErr w:type="spellStart"/>
            <w:r w:rsidRPr="007557E8">
              <w:rPr>
                <w:sz w:val="21"/>
                <w:szCs w:val="21"/>
              </w:rPr>
              <w:t>PWd</w:t>
            </w:r>
            <w:proofErr w:type="spellEnd"/>
            <w:r w:rsidRPr="007557E8">
              <w:rPr>
                <w:sz w:val="21"/>
                <w:szCs w:val="21"/>
              </w:rPr>
              <w:t xml:space="preserve"> (cm)*</w:t>
            </w:r>
            <w:r w:rsidRPr="007557E8">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[5]</w:t>
            </w:r>
            <w:r w:rsidRPr="007557E8">
              <w:rPr>
                <w:sz w:val="21"/>
                <w:szCs w:val="21"/>
              </w:rPr>
              <w:fldChar w:fldCharType="end"/>
            </w:r>
          </w:p>
        </w:tc>
        <w:tc>
          <w:tcPr>
            <w:tcW w:w="9355" w:type="dxa"/>
            <w:gridSpan w:val="3"/>
            <w:tcBorders>
              <w:left w:val="nil"/>
              <w:right w:val="nil"/>
            </w:tcBorders>
            <w:tcMar>
              <w:top w:w="15" w:type="dxa"/>
              <w:left w:w="91" w:type="dxa"/>
              <w:bottom w:w="0" w:type="dxa"/>
              <w:right w:w="91" w:type="dxa"/>
            </w:tcMar>
            <w:vAlign w:val="center"/>
          </w:tcPr>
          <w:p w14:paraId="5CB8ADAD" w14:textId="6E47D2D8" w:rsidR="00373C8B" w:rsidRPr="007557E8" w:rsidRDefault="00373C8B" w:rsidP="005D0159">
            <w:pPr>
              <w:jc w:val="center"/>
              <w:rPr>
                <w:sz w:val="21"/>
                <w:szCs w:val="21"/>
              </w:rPr>
            </w:pPr>
            <w:r w:rsidRPr="007557E8">
              <w:rPr>
                <w:sz w:val="21"/>
                <w:szCs w:val="21"/>
              </w:rPr>
              <w:t>0.6-0.9</w:t>
            </w:r>
          </w:p>
        </w:tc>
      </w:tr>
      <w:tr w:rsidR="00373C8B" w:rsidRPr="007557E8" w14:paraId="0FAA90FB" w14:textId="77777777" w:rsidTr="00420F91">
        <w:trPr>
          <w:trHeight w:val="284"/>
        </w:trPr>
        <w:tc>
          <w:tcPr>
            <w:tcW w:w="4395" w:type="dxa"/>
            <w:tcBorders>
              <w:left w:val="nil"/>
              <w:right w:val="nil"/>
            </w:tcBorders>
            <w:tcMar>
              <w:top w:w="15" w:type="dxa"/>
              <w:left w:w="91" w:type="dxa"/>
              <w:bottom w:w="0" w:type="dxa"/>
              <w:right w:w="91" w:type="dxa"/>
            </w:tcMar>
            <w:vAlign w:val="center"/>
          </w:tcPr>
          <w:p w14:paraId="2576F3BB" w14:textId="26E2FFF3" w:rsidR="00373C8B" w:rsidRPr="007557E8" w:rsidRDefault="00373C8B" w:rsidP="005D0159">
            <w:pPr>
              <w:rPr>
                <w:sz w:val="21"/>
                <w:szCs w:val="21"/>
              </w:rPr>
            </w:pPr>
            <w:proofErr w:type="spellStart"/>
            <w:r w:rsidRPr="007557E8">
              <w:rPr>
                <w:sz w:val="21"/>
                <w:szCs w:val="21"/>
              </w:rPr>
              <w:t>SWd</w:t>
            </w:r>
            <w:proofErr w:type="spellEnd"/>
            <w:r w:rsidRPr="007557E8">
              <w:rPr>
                <w:sz w:val="21"/>
                <w:szCs w:val="21"/>
              </w:rPr>
              <w:t xml:space="preserve"> (cm)*</w:t>
            </w:r>
            <w:r w:rsidRPr="007557E8">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[5]</w:t>
            </w:r>
            <w:r w:rsidRPr="007557E8">
              <w:rPr>
                <w:sz w:val="21"/>
                <w:szCs w:val="21"/>
              </w:rPr>
              <w:fldChar w:fldCharType="end"/>
            </w:r>
          </w:p>
        </w:tc>
        <w:tc>
          <w:tcPr>
            <w:tcW w:w="9355" w:type="dxa"/>
            <w:gridSpan w:val="3"/>
            <w:tcBorders>
              <w:left w:val="nil"/>
              <w:right w:val="nil"/>
            </w:tcBorders>
            <w:tcMar>
              <w:top w:w="15" w:type="dxa"/>
              <w:left w:w="91" w:type="dxa"/>
              <w:bottom w:w="0" w:type="dxa"/>
              <w:right w:w="91" w:type="dxa"/>
            </w:tcMar>
            <w:vAlign w:val="center"/>
          </w:tcPr>
          <w:p w14:paraId="5F71111E" w14:textId="10186E80" w:rsidR="00373C8B" w:rsidRPr="007557E8" w:rsidRDefault="00373C8B" w:rsidP="005D0159">
            <w:pPr>
              <w:jc w:val="center"/>
              <w:rPr>
                <w:sz w:val="21"/>
                <w:szCs w:val="21"/>
              </w:rPr>
            </w:pPr>
            <w:r w:rsidRPr="007557E8">
              <w:rPr>
                <w:sz w:val="21"/>
                <w:szCs w:val="21"/>
              </w:rPr>
              <w:t>0.6-0.9</w:t>
            </w:r>
          </w:p>
        </w:tc>
      </w:tr>
      <w:tr w:rsidR="00373C8B" w:rsidRPr="007557E8" w14:paraId="5B35F040" w14:textId="77777777" w:rsidTr="00420F91">
        <w:trPr>
          <w:trHeight w:val="284"/>
        </w:trPr>
        <w:tc>
          <w:tcPr>
            <w:tcW w:w="4395" w:type="dxa"/>
            <w:tcBorders>
              <w:left w:val="nil"/>
              <w:right w:val="nil"/>
            </w:tcBorders>
            <w:tcMar>
              <w:top w:w="15" w:type="dxa"/>
              <w:left w:w="91" w:type="dxa"/>
              <w:bottom w:w="0" w:type="dxa"/>
              <w:right w:w="91" w:type="dxa"/>
            </w:tcMar>
            <w:vAlign w:val="center"/>
          </w:tcPr>
          <w:p w14:paraId="568E0158" w14:textId="75BBF191" w:rsidR="00373C8B" w:rsidRPr="007557E8" w:rsidRDefault="00373C8B" w:rsidP="005D0159">
            <w:pPr>
              <w:rPr>
                <w:sz w:val="21"/>
                <w:szCs w:val="21"/>
              </w:rPr>
            </w:pPr>
            <w:r w:rsidRPr="007557E8">
              <w:rPr>
                <w:sz w:val="21"/>
                <w:szCs w:val="21"/>
              </w:rPr>
              <w:t>LVM (g)*</w:t>
            </w:r>
            <w:r w:rsidRPr="007557E8">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[5]</w:t>
            </w:r>
            <w:r w:rsidRPr="007557E8">
              <w:rPr>
                <w:sz w:val="21"/>
                <w:szCs w:val="21"/>
              </w:rPr>
              <w:fldChar w:fldCharType="end"/>
            </w:r>
          </w:p>
        </w:tc>
        <w:tc>
          <w:tcPr>
            <w:tcW w:w="9355" w:type="dxa"/>
            <w:gridSpan w:val="3"/>
            <w:tcBorders>
              <w:left w:val="nil"/>
              <w:right w:val="nil"/>
            </w:tcBorders>
            <w:tcMar>
              <w:top w:w="15" w:type="dxa"/>
              <w:left w:w="91" w:type="dxa"/>
              <w:bottom w:w="0" w:type="dxa"/>
              <w:right w:w="91" w:type="dxa"/>
            </w:tcMar>
            <w:vAlign w:val="center"/>
          </w:tcPr>
          <w:p w14:paraId="20D66037" w14:textId="7454A544" w:rsidR="00373C8B" w:rsidRPr="007557E8" w:rsidRDefault="00373C8B" w:rsidP="005D0159">
            <w:pPr>
              <w:jc w:val="center"/>
              <w:rPr>
                <w:sz w:val="21"/>
                <w:szCs w:val="21"/>
              </w:rPr>
            </w:pPr>
            <w:r w:rsidRPr="007557E8">
              <w:rPr>
                <w:sz w:val="21"/>
                <w:szCs w:val="21"/>
              </w:rPr>
              <w:t>66-150</w:t>
            </w:r>
          </w:p>
        </w:tc>
      </w:tr>
      <w:tr w:rsidR="00373C8B" w:rsidRPr="007557E8" w14:paraId="290A5552" w14:textId="77777777" w:rsidTr="00420F91">
        <w:trPr>
          <w:trHeight w:val="284"/>
        </w:trPr>
        <w:tc>
          <w:tcPr>
            <w:tcW w:w="4395" w:type="dxa"/>
            <w:tcBorders>
              <w:left w:val="nil"/>
              <w:right w:val="nil"/>
            </w:tcBorders>
            <w:tcMar>
              <w:top w:w="15" w:type="dxa"/>
              <w:left w:w="91" w:type="dxa"/>
              <w:bottom w:w="0" w:type="dxa"/>
              <w:right w:w="91" w:type="dxa"/>
            </w:tcMar>
            <w:vAlign w:val="center"/>
          </w:tcPr>
          <w:p w14:paraId="1F2C9A18" w14:textId="26B5B68A" w:rsidR="00373C8B" w:rsidRPr="007557E8" w:rsidRDefault="00373C8B" w:rsidP="005D0159">
            <w:pPr>
              <w:rPr>
                <w:sz w:val="21"/>
                <w:szCs w:val="21"/>
              </w:rPr>
            </w:pPr>
            <w:proofErr w:type="spellStart"/>
            <w:r w:rsidRPr="007557E8">
              <w:rPr>
                <w:sz w:val="21"/>
                <w:szCs w:val="21"/>
              </w:rPr>
              <w:t>LVMi</w:t>
            </w:r>
            <w:proofErr w:type="spellEnd"/>
            <w:r w:rsidRPr="007557E8">
              <w:rPr>
                <w:sz w:val="21"/>
                <w:szCs w:val="21"/>
              </w:rPr>
              <w:t xml:space="preserve"> (g/m</w:t>
            </w:r>
            <w:proofErr w:type="gramStart"/>
            <w:r w:rsidRPr="007557E8">
              <w:rPr>
                <w:sz w:val="21"/>
                <w:szCs w:val="21"/>
                <w:vertAlign w:val="superscript"/>
              </w:rPr>
              <w:t>2</w:t>
            </w:r>
            <w:r w:rsidRPr="007557E8">
              <w:rPr>
                <w:sz w:val="21"/>
                <w:szCs w:val="21"/>
              </w:rPr>
              <w:t>)*</w:t>
            </w:r>
            <w:proofErr w:type="gramEnd"/>
            <w:r w:rsidRPr="007557E8">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[5]</w:t>
            </w:r>
            <w:r w:rsidRPr="007557E8">
              <w:rPr>
                <w:sz w:val="21"/>
                <w:szCs w:val="21"/>
              </w:rPr>
              <w:fldChar w:fldCharType="end"/>
            </w:r>
          </w:p>
        </w:tc>
        <w:tc>
          <w:tcPr>
            <w:tcW w:w="9355" w:type="dxa"/>
            <w:gridSpan w:val="3"/>
            <w:tcBorders>
              <w:left w:val="nil"/>
              <w:right w:val="nil"/>
            </w:tcBorders>
            <w:tcMar>
              <w:top w:w="15" w:type="dxa"/>
              <w:left w:w="91" w:type="dxa"/>
              <w:bottom w:w="0" w:type="dxa"/>
              <w:right w:w="91" w:type="dxa"/>
            </w:tcMar>
            <w:vAlign w:val="center"/>
          </w:tcPr>
          <w:p w14:paraId="0D203E7F" w14:textId="452B1AE9" w:rsidR="00373C8B" w:rsidRPr="007557E8" w:rsidRDefault="00373C8B" w:rsidP="005D0159">
            <w:pPr>
              <w:jc w:val="center"/>
              <w:rPr>
                <w:sz w:val="21"/>
                <w:szCs w:val="21"/>
              </w:rPr>
            </w:pPr>
            <w:r w:rsidRPr="007557E8">
              <w:rPr>
                <w:sz w:val="21"/>
                <w:szCs w:val="21"/>
              </w:rPr>
              <w:t>44-88</w:t>
            </w:r>
          </w:p>
        </w:tc>
      </w:tr>
      <w:tr w:rsidR="00373C8B" w:rsidRPr="007557E8" w14:paraId="66A0C27F" w14:textId="77777777" w:rsidTr="00420F91">
        <w:trPr>
          <w:trHeight w:val="284"/>
        </w:trPr>
        <w:tc>
          <w:tcPr>
            <w:tcW w:w="4395" w:type="dxa"/>
            <w:tcBorders>
              <w:left w:val="nil"/>
              <w:right w:val="nil"/>
            </w:tcBorders>
            <w:tcMar>
              <w:top w:w="15" w:type="dxa"/>
              <w:left w:w="91" w:type="dxa"/>
              <w:bottom w:w="0" w:type="dxa"/>
              <w:right w:w="91" w:type="dxa"/>
            </w:tcMar>
            <w:vAlign w:val="center"/>
          </w:tcPr>
          <w:p w14:paraId="6343FDFC" w14:textId="15A85AFB" w:rsidR="00373C8B" w:rsidRPr="007557E8" w:rsidRDefault="00373C8B" w:rsidP="005D0159">
            <w:pPr>
              <w:rPr>
                <w:sz w:val="21"/>
                <w:szCs w:val="21"/>
              </w:rPr>
            </w:pPr>
            <w:proofErr w:type="spellStart"/>
            <w:r w:rsidRPr="007557E8">
              <w:rPr>
                <w:sz w:val="21"/>
                <w:szCs w:val="21"/>
              </w:rPr>
              <w:t>LAVi</w:t>
            </w:r>
            <w:proofErr w:type="spellEnd"/>
            <w:r w:rsidRPr="007557E8">
              <w:rPr>
                <w:sz w:val="21"/>
                <w:szCs w:val="21"/>
              </w:rPr>
              <w:t xml:space="preserve"> (</w:t>
            </w:r>
            <w:proofErr w:type="spellStart"/>
            <w:r w:rsidRPr="007557E8">
              <w:rPr>
                <w:sz w:val="21"/>
                <w:szCs w:val="21"/>
              </w:rPr>
              <w:t>mL</w:t>
            </w:r>
            <w:proofErr w:type="spellEnd"/>
            <w:r w:rsidRPr="007557E8">
              <w:rPr>
                <w:sz w:val="21"/>
                <w:szCs w:val="21"/>
              </w:rPr>
              <w:t>/m</w:t>
            </w:r>
            <w:proofErr w:type="gramStart"/>
            <w:r w:rsidRPr="007557E8">
              <w:rPr>
                <w:sz w:val="21"/>
                <w:szCs w:val="21"/>
                <w:vertAlign w:val="superscript"/>
              </w:rPr>
              <w:t>2</w:t>
            </w:r>
            <w:r w:rsidRPr="007557E8">
              <w:rPr>
                <w:sz w:val="21"/>
                <w:szCs w:val="21"/>
              </w:rPr>
              <w:t>)*</w:t>
            </w:r>
            <w:proofErr w:type="gramEnd"/>
            <w:r w:rsidRPr="007557E8">
              <w:rPr>
                <w:sz w:val="21"/>
                <w:szCs w:val="21"/>
              </w:rPr>
              <w:fldChar w:fldCharType="begin">
                <w:fldData xml:space="preserve">PEVuZE5vdGU+PENpdGU+PEF1dGhvcj5MYW5nPC9BdXRob3I+PFllYXI+MjAwNTwvWWVhcj48UmVj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PEVuZE5vdGU+PENpdGU+PEF1dGhvcj5MYW5nPC9BdXRob3I+PFllYXI+MjAwNTwvWWVhcj48UmVj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[6]</w:t>
            </w:r>
            <w:r w:rsidRPr="007557E8">
              <w:rPr>
                <w:sz w:val="21"/>
                <w:szCs w:val="21"/>
              </w:rPr>
              <w:fldChar w:fldCharType="end"/>
            </w:r>
          </w:p>
        </w:tc>
        <w:tc>
          <w:tcPr>
            <w:tcW w:w="9355" w:type="dxa"/>
            <w:gridSpan w:val="3"/>
            <w:tcBorders>
              <w:left w:val="nil"/>
              <w:right w:val="nil"/>
            </w:tcBorders>
            <w:tcMar>
              <w:top w:w="15" w:type="dxa"/>
              <w:left w:w="91" w:type="dxa"/>
              <w:bottom w:w="0" w:type="dxa"/>
              <w:right w:w="91" w:type="dxa"/>
            </w:tcMar>
            <w:vAlign w:val="center"/>
          </w:tcPr>
          <w:p w14:paraId="4273917A" w14:textId="6662E080" w:rsidR="00373C8B" w:rsidRPr="007557E8" w:rsidRDefault="00373C8B" w:rsidP="005D0159">
            <w:pPr>
              <w:jc w:val="center"/>
              <w:rPr>
                <w:sz w:val="21"/>
                <w:szCs w:val="21"/>
              </w:rPr>
            </w:pPr>
            <w:r w:rsidRPr="007557E8">
              <w:rPr>
                <w:sz w:val="21"/>
                <w:szCs w:val="21"/>
              </w:rPr>
              <w:t>16-28</w:t>
            </w:r>
          </w:p>
        </w:tc>
      </w:tr>
      <w:tr w:rsidR="00373C8B" w:rsidRPr="007557E8" w14:paraId="60DB7DBF" w14:textId="77777777" w:rsidTr="00420F91">
        <w:trPr>
          <w:trHeight w:val="284"/>
        </w:trPr>
        <w:tc>
          <w:tcPr>
            <w:tcW w:w="4395" w:type="dxa"/>
            <w:tcBorders>
              <w:left w:val="nil"/>
              <w:bottom w:val="single" w:sz="8" w:space="0" w:color="000000"/>
              <w:right w:val="nil"/>
            </w:tcBorders>
            <w:tcMar>
              <w:top w:w="15" w:type="dxa"/>
              <w:left w:w="91" w:type="dxa"/>
              <w:bottom w:w="0" w:type="dxa"/>
              <w:right w:w="91" w:type="dxa"/>
            </w:tcMar>
            <w:vAlign w:val="center"/>
          </w:tcPr>
          <w:p w14:paraId="3E5DCDC3" w14:textId="27E29713" w:rsidR="00373C8B" w:rsidRPr="007557E8" w:rsidRDefault="00373C8B" w:rsidP="005D0159">
            <w:pPr>
              <w:rPr>
                <w:sz w:val="21"/>
                <w:szCs w:val="21"/>
              </w:rPr>
            </w:pPr>
            <w:r w:rsidRPr="007557E8">
              <w:rPr>
                <w:sz w:val="21"/>
                <w:szCs w:val="21"/>
              </w:rPr>
              <w:t>RWT*</w:t>
            </w:r>
            <w:r w:rsidRPr="007557E8">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[5]</w:t>
            </w:r>
            <w:r w:rsidRPr="007557E8">
              <w:rPr>
                <w:sz w:val="21"/>
                <w:szCs w:val="21"/>
              </w:rPr>
              <w:fldChar w:fldCharType="end"/>
            </w:r>
          </w:p>
        </w:tc>
        <w:tc>
          <w:tcPr>
            <w:tcW w:w="9355" w:type="dxa"/>
            <w:gridSpan w:val="3"/>
            <w:tcBorders>
              <w:left w:val="nil"/>
              <w:bottom w:val="single" w:sz="8" w:space="0" w:color="000000"/>
              <w:right w:val="nil"/>
            </w:tcBorders>
            <w:tcMar>
              <w:top w:w="15" w:type="dxa"/>
              <w:left w:w="91" w:type="dxa"/>
              <w:bottom w:w="0" w:type="dxa"/>
              <w:right w:w="91" w:type="dxa"/>
            </w:tcMar>
            <w:vAlign w:val="center"/>
          </w:tcPr>
          <w:p w14:paraId="2FAB7CB2" w14:textId="607C4E46" w:rsidR="00373C8B" w:rsidRPr="007557E8" w:rsidRDefault="00373C8B" w:rsidP="005D0159">
            <w:pPr>
              <w:jc w:val="center"/>
              <w:rPr>
                <w:sz w:val="21"/>
                <w:szCs w:val="21"/>
              </w:rPr>
            </w:pPr>
            <w:r w:rsidRPr="007557E8">
              <w:rPr>
                <w:sz w:val="21"/>
                <w:szCs w:val="21"/>
              </w:rPr>
              <w:t>0.22-0.42</w:t>
            </w:r>
          </w:p>
        </w:tc>
      </w:tr>
      <w:tr w:rsidR="00373C8B" w:rsidRPr="007557E8" w14:paraId="65E633C7" w14:textId="77777777" w:rsidTr="00420F91">
        <w:trPr>
          <w:gridAfter w:val="1"/>
          <w:wAfter w:w="4584" w:type="dxa"/>
          <w:trHeight w:val="243"/>
        </w:trPr>
        <w:tc>
          <w:tcPr>
            <w:tcW w:w="4583" w:type="dxa"/>
            <w:gridSpan w:val="2"/>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6C01B5C9" w14:textId="38633D8E" w:rsidR="00373C8B" w:rsidRPr="007557E8" w:rsidRDefault="009974A4" w:rsidP="005D0159">
            <w:pPr>
              <w:rPr>
                <w:b/>
                <w:bCs/>
                <w:sz w:val="21"/>
                <w:szCs w:val="21"/>
              </w:rPr>
            </w:pPr>
            <w:r w:rsidRPr="007557E8">
              <w:rPr>
                <w:b/>
                <w:bCs/>
                <w:sz w:val="21"/>
                <w:szCs w:val="21"/>
              </w:rPr>
              <w:t xml:space="preserve">CARDIAC </w:t>
            </w:r>
            <w:r w:rsidR="00373C8B" w:rsidRPr="007557E8">
              <w:rPr>
                <w:b/>
                <w:bCs/>
                <w:sz w:val="21"/>
                <w:szCs w:val="21"/>
              </w:rPr>
              <w:t>FUNCTION</w:t>
            </w:r>
          </w:p>
        </w:tc>
        <w:tc>
          <w:tcPr>
            <w:tcW w:w="4583" w:type="dxa"/>
            <w:tcBorders>
              <w:top w:val="single" w:sz="8" w:space="0" w:color="000000"/>
              <w:left w:val="nil"/>
              <w:bottom w:val="single" w:sz="8" w:space="0" w:color="000000"/>
              <w:right w:val="nil"/>
            </w:tcBorders>
            <w:vAlign w:val="center"/>
          </w:tcPr>
          <w:p w14:paraId="18A7D13D" w14:textId="77777777" w:rsidR="00373C8B" w:rsidRPr="007557E8" w:rsidRDefault="00373C8B" w:rsidP="00420F91">
            <w:pPr>
              <w:jc w:val="center"/>
              <w:rPr>
                <w:sz w:val="21"/>
                <w:szCs w:val="21"/>
              </w:rPr>
            </w:pPr>
          </w:p>
        </w:tc>
      </w:tr>
      <w:tr w:rsidR="00373C8B" w:rsidRPr="007557E8" w14:paraId="26DC56B2" w14:textId="77777777" w:rsidTr="00420F91">
        <w:trPr>
          <w:trHeight w:val="414"/>
        </w:trPr>
        <w:tc>
          <w:tcPr>
            <w:tcW w:w="4395" w:type="dxa"/>
            <w:tcBorders>
              <w:top w:val="single" w:sz="8" w:space="0" w:color="000000"/>
              <w:left w:val="nil"/>
              <w:bottom w:val="nil"/>
              <w:right w:val="nil"/>
            </w:tcBorders>
            <w:tcMar>
              <w:top w:w="15" w:type="dxa"/>
              <w:left w:w="91" w:type="dxa"/>
              <w:bottom w:w="0" w:type="dxa"/>
              <w:right w:w="91" w:type="dxa"/>
            </w:tcMar>
            <w:vAlign w:val="center"/>
            <w:hideMark/>
          </w:tcPr>
          <w:p w14:paraId="4B5D4F01" w14:textId="13CA7523" w:rsidR="00373C8B" w:rsidRPr="007557E8" w:rsidRDefault="00373C8B" w:rsidP="005D0159">
            <w:pPr>
              <w:rPr>
                <w:sz w:val="21"/>
                <w:szCs w:val="21"/>
              </w:rPr>
            </w:pPr>
            <w:r w:rsidRPr="007557E8">
              <w:rPr>
                <w:sz w:val="21"/>
                <w:szCs w:val="21"/>
              </w:rPr>
              <w:t>TVR (dyne.s</w:t>
            </w:r>
            <w:r w:rsidRPr="007557E8">
              <w:rPr>
                <w:sz w:val="21"/>
                <w:szCs w:val="21"/>
                <w:vertAlign w:val="superscript"/>
              </w:rPr>
              <w:t>-1</w:t>
            </w:r>
            <w:r w:rsidRPr="007557E8">
              <w:rPr>
                <w:sz w:val="21"/>
                <w:szCs w:val="21"/>
              </w:rPr>
              <w:t xml:space="preserve"> cm</w:t>
            </w:r>
            <w:r w:rsidRPr="007557E8">
              <w:rPr>
                <w:sz w:val="21"/>
                <w:szCs w:val="21"/>
                <w:vertAlign w:val="superscript"/>
              </w:rPr>
              <w:t>-5</w:t>
            </w:r>
            <w:r w:rsidRPr="007557E8">
              <w:rPr>
                <w:sz w:val="21"/>
                <w:szCs w:val="21"/>
              </w:rPr>
              <w:t>)</w:t>
            </w:r>
            <w:r w:rsidRPr="007557E8">
              <w:rPr>
                <w:sz w:val="21"/>
                <w:szCs w:val="21"/>
              </w:rPr>
              <w:fldChar w:fldCharType="begin"/>
            </w:r>
            <w:r w:rsidR="00FF1184">
              <w:rPr>
                <w:sz w:val="21"/>
                <w:szCs w:val="21"/>
              </w:rPr>
              <w:instrText xml:space="preserve"> ADDIN EN.CITE &lt;EndNote&gt;&lt;Cite&gt;&lt;Author&gt;Naderi&lt;/Author&gt;&lt;Year&gt;2022&lt;/Year&gt;&lt;RecNum&gt;427&lt;/RecNum&gt;&lt;DisplayText&gt;[1]&lt;/DisplayText&gt;&lt;record&gt;&lt;rec-number&gt;427&lt;/rec-number&gt;&lt;foreign-keys&gt;&lt;key app="EN" db-id="5x2t2d9do9sf0pe50wgps00vda5txv2drsr9" timestamp="1740393250" guid="8651dc59-852a-4dc4-af52-384e8a5ed267"&gt;427&lt;/key&gt;&lt;/foreign-keys&gt;&lt;ref-type name="Book"&gt;6&lt;/ref-type&gt;&lt;contributors&gt;&lt;authors&gt;&lt;author&gt;Nasim Naderi&lt;/author&gt;&lt;/authors&gt;&lt;/contributors&gt;&lt;titles&gt;&lt;title&gt;Practical Cardiology&lt;/title&gt;&lt;short-title&gt;Chapter 11 -  Hemodynamic Study&lt;/short-title&gt;&lt;/titles&gt;&lt;edition&gt;Second&lt;/edition&gt;&lt;section&gt;201-216&lt;/section&gt;&lt;dates&gt;&lt;year&gt;2022&lt;/year&gt;&lt;/dates&gt;&lt;publisher&gt;Elsevier&lt;/publisher&gt;&lt;isbn&gt;9780323809153&lt;/isbn&gt;&lt;urls&gt;&lt;related-urls&gt;&lt;url&gt;https://www.sciencedirect.com/science/article/pii/B9780323809153000132&lt;/url&gt;&lt;/related-urls&gt;&lt;/urls&gt;&lt;/record&gt;&lt;/Cite&gt;&lt;/EndNote&gt;</w:instrText>
            </w:r>
            <w:r w:rsidRPr="007557E8">
              <w:rPr>
                <w:sz w:val="21"/>
                <w:szCs w:val="21"/>
              </w:rPr>
              <w:fldChar w:fldCharType="separate"/>
            </w:r>
            <w:r w:rsidR="00FF1184">
              <w:rPr>
                <w:noProof/>
                <w:sz w:val="21"/>
                <w:szCs w:val="21"/>
              </w:rPr>
              <w:t>[1]</w:t>
            </w:r>
            <w:r w:rsidRPr="007557E8">
              <w:rPr>
                <w:sz w:val="21"/>
                <w:szCs w:val="21"/>
              </w:rPr>
              <w:fldChar w:fldCharType="end"/>
            </w:r>
          </w:p>
        </w:tc>
        <w:tc>
          <w:tcPr>
            <w:tcW w:w="9355" w:type="dxa"/>
            <w:gridSpan w:val="3"/>
            <w:tcBorders>
              <w:top w:val="single" w:sz="8" w:space="0" w:color="000000"/>
              <w:left w:val="nil"/>
              <w:bottom w:val="nil"/>
              <w:right w:val="nil"/>
            </w:tcBorders>
            <w:tcMar>
              <w:top w:w="15" w:type="dxa"/>
              <w:left w:w="91" w:type="dxa"/>
              <w:bottom w:w="0" w:type="dxa"/>
              <w:right w:w="91" w:type="dxa"/>
            </w:tcMar>
            <w:vAlign w:val="center"/>
            <w:hideMark/>
          </w:tcPr>
          <w:p w14:paraId="55ACC0EA" w14:textId="283B0C8E" w:rsidR="00373C8B" w:rsidRPr="007557E8" w:rsidRDefault="00373C8B" w:rsidP="005D0159">
            <w:pPr>
              <w:jc w:val="center"/>
              <w:rPr>
                <w:sz w:val="21"/>
                <w:szCs w:val="21"/>
              </w:rPr>
            </w:pPr>
            <w:r w:rsidRPr="007557E8">
              <w:rPr>
                <w:sz w:val="21"/>
                <w:szCs w:val="21"/>
              </w:rPr>
              <w:t>900-1440</w:t>
            </w:r>
          </w:p>
        </w:tc>
      </w:tr>
      <w:tr w:rsidR="00373C8B" w:rsidRPr="007557E8" w14:paraId="61242496" w14:textId="77777777" w:rsidTr="00420F91">
        <w:trPr>
          <w:trHeight w:val="243"/>
        </w:trPr>
        <w:tc>
          <w:tcPr>
            <w:tcW w:w="4395" w:type="dxa"/>
            <w:tcBorders>
              <w:top w:val="nil"/>
              <w:left w:val="nil"/>
              <w:bottom w:val="nil"/>
              <w:right w:val="nil"/>
            </w:tcBorders>
            <w:tcMar>
              <w:top w:w="15" w:type="dxa"/>
              <w:left w:w="91" w:type="dxa"/>
              <w:bottom w:w="0" w:type="dxa"/>
              <w:right w:w="91" w:type="dxa"/>
            </w:tcMar>
            <w:vAlign w:val="center"/>
            <w:hideMark/>
          </w:tcPr>
          <w:p w14:paraId="6DF6B0B8" w14:textId="1CB0BFF4" w:rsidR="00373C8B" w:rsidRPr="007557E8" w:rsidRDefault="00373C8B" w:rsidP="005D0159">
            <w:pPr>
              <w:rPr>
                <w:sz w:val="21"/>
                <w:szCs w:val="21"/>
              </w:rPr>
            </w:pPr>
            <w:r w:rsidRPr="007557E8">
              <w:rPr>
                <w:sz w:val="21"/>
                <w:szCs w:val="21"/>
              </w:rPr>
              <w:t>HR (</w:t>
            </w:r>
            <w:proofErr w:type="spellStart"/>
            <w:r w:rsidRPr="007557E8">
              <w:rPr>
                <w:sz w:val="21"/>
                <w:szCs w:val="21"/>
              </w:rPr>
              <w:t>bpm</w:t>
            </w:r>
            <w:proofErr w:type="spellEnd"/>
            <w:r w:rsidRPr="007557E8">
              <w:rPr>
                <w:sz w:val="21"/>
                <w:szCs w:val="21"/>
              </w:rPr>
              <w:t>)</w:t>
            </w:r>
            <w:r w:rsidRPr="007557E8">
              <w:rPr>
                <w:sz w:val="21"/>
                <w:szCs w:val="21"/>
              </w:rPr>
              <w:fldChar w:fldCharType="begin">
                <w:fldData xml:space="preserve">PEVuZE5vdGU+PENpdGU+PEF1dGhvcj5TZXZpaXJpPC9BdXRob3I+PFllYXI+MjAxODwvWWVhcj48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</w:fldData>
              </w:fldChar>
            </w:r>
            <w:r w:rsidR="00FF1184">
              <w:rPr>
                <w:sz w:val="21"/>
                <w:szCs w:val="21"/>
              </w:rPr>
              <w:instrText xml:space="preserve"> ADDIN EN.CITE </w:instrText>
            </w:r>
            <w:r w:rsidR="00FF1184">
              <w:rPr>
                <w:sz w:val="21"/>
                <w:szCs w:val="21"/>
              </w:rPr>
              <w:fldChar w:fldCharType="begin">
                <w:fldData xml:space="preserve">PEVuZE5vdGU+PENpdGU+PEF1dGhvcj5TZXZpaXJpPC9BdXRob3I+PFllYXI+MjAxODwvWWVhcj48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[7, 8]</w:t>
            </w:r>
            <w:r w:rsidRPr="007557E8">
              <w:rPr>
                <w:sz w:val="21"/>
                <w:szCs w:val="21"/>
              </w:rPr>
              <w:fldChar w:fldCharType="end"/>
            </w:r>
          </w:p>
        </w:tc>
        <w:tc>
          <w:tcPr>
            <w:tcW w:w="9355" w:type="dxa"/>
            <w:gridSpan w:val="3"/>
            <w:tcBorders>
              <w:top w:val="nil"/>
              <w:left w:val="nil"/>
              <w:bottom w:val="nil"/>
              <w:right w:val="nil"/>
            </w:tcBorders>
            <w:tcMar>
              <w:top w:w="15" w:type="dxa"/>
              <w:left w:w="91" w:type="dxa"/>
              <w:bottom w:w="0" w:type="dxa"/>
              <w:right w:w="91" w:type="dxa"/>
            </w:tcMar>
            <w:vAlign w:val="center"/>
            <w:hideMark/>
          </w:tcPr>
          <w:p w14:paraId="2BE67CAE" w14:textId="77777777" w:rsidR="00373C8B" w:rsidRPr="007557E8" w:rsidRDefault="00373C8B" w:rsidP="005D0159">
            <w:pPr>
              <w:jc w:val="center"/>
              <w:rPr>
                <w:sz w:val="21"/>
                <w:szCs w:val="21"/>
              </w:rPr>
            </w:pPr>
            <w:r w:rsidRPr="007557E8">
              <w:rPr>
                <w:sz w:val="21"/>
                <w:szCs w:val="21"/>
              </w:rPr>
              <w:t>60-90</w:t>
            </w:r>
          </w:p>
        </w:tc>
      </w:tr>
      <w:tr w:rsidR="00373C8B" w:rsidRPr="007557E8" w14:paraId="0727C74B" w14:textId="77777777" w:rsidTr="00420F91">
        <w:trPr>
          <w:trHeight w:val="451"/>
        </w:trPr>
        <w:tc>
          <w:tcPr>
            <w:tcW w:w="4395" w:type="dxa"/>
            <w:tcBorders>
              <w:top w:val="nil"/>
              <w:left w:val="nil"/>
              <w:bottom w:val="nil"/>
              <w:right w:val="nil"/>
            </w:tcBorders>
            <w:tcMar>
              <w:top w:w="15" w:type="dxa"/>
              <w:left w:w="91" w:type="dxa"/>
              <w:bottom w:w="0" w:type="dxa"/>
              <w:right w:w="91" w:type="dxa"/>
            </w:tcMar>
            <w:vAlign w:val="center"/>
            <w:hideMark/>
          </w:tcPr>
          <w:p w14:paraId="429C8999" w14:textId="7BEC397B" w:rsidR="00373C8B" w:rsidRPr="007557E8" w:rsidRDefault="00373C8B" w:rsidP="005D0159">
            <w:pPr>
              <w:rPr>
                <w:sz w:val="21"/>
                <w:szCs w:val="21"/>
              </w:rPr>
            </w:pPr>
            <w:r w:rsidRPr="007557E8">
              <w:rPr>
                <w:sz w:val="21"/>
                <w:szCs w:val="21"/>
              </w:rPr>
              <w:t>SV (</w:t>
            </w:r>
            <w:proofErr w:type="spellStart"/>
            <w:r w:rsidRPr="007557E8">
              <w:rPr>
                <w:sz w:val="21"/>
                <w:szCs w:val="21"/>
              </w:rPr>
              <w:t>mL</w:t>
            </w:r>
            <w:proofErr w:type="spellEnd"/>
            <w:r w:rsidRPr="007557E8">
              <w:rPr>
                <w:sz w:val="21"/>
                <w:szCs w:val="21"/>
              </w:rPr>
              <w:t xml:space="preserve">) </w:t>
            </w:r>
            <w:r w:rsidRPr="007557E8">
              <w:rPr>
                <w:sz w:val="21"/>
                <w:szCs w:val="21"/>
              </w:rPr>
              <w:sym w:font="Symbol" w:char="F0B7"/>
            </w:r>
            <w:r w:rsidRPr="007557E8">
              <w:rPr>
                <w:sz w:val="21"/>
                <w:szCs w:val="21"/>
              </w:rPr>
              <w:t xml:space="preserve"> *</w:t>
            </w:r>
            <w:r w:rsidRPr="007557E8">
              <w:rPr>
                <w:sz w:val="21"/>
                <w:szCs w:val="21"/>
              </w:rPr>
              <w:fldChar w:fldCharType="begin">
                <w:fldData xml:space="preserve">PEVuZE5vdGU+PENpdGU+PEF1dGhvcj5QYXRlbDwvQXV0aG9yPjxZZWFyPjIwMjE8L1llYXI+PFJl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PEVuZE5vdGU+PENpdGU+PEF1dGhvcj5QYXRlbDwvQXV0aG9yPjxZZWFyPjIwMjE8L1llYXI+PFJl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[9]</w:t>
            </w:r>
            <w:r w:rsidRPr="007557E8">
              <w:rPr>
                <w:sz w:val="21"/>
                <w:szCs w:val="21"/>
              </w:rPr>
              <w:fldChar w:fldCharType="end"/>
            </w:r>
          </w:p>
        </w:tc>
        <w:tc>
          <w:tcPr>
            <w:tcW w:w="9355" w:type="dxa"/>
            <w:gridSpan w:val="3"/>
            <w:tcBorders>
              <w:top w:val="nil"/>
              <w:left w:val="nil"/>
              <w:bottom w:val="nil"/>
              <w:right w:val="nil"/>
            </w:tcBorders>
            <w:tcMar>
              <w:top w:w="15" w:type="dxa"/>
              <w:left w:w="91" w:type="dxa"/>
              <w:bottom w:w="0" w:type="dxa"/>
              <w:right w:w="91" w:type="dxa"/>
            </w:tcMar>
            <w:vAlign w:val="center"/>
            <w:hideMark/>
          </w:tcPr>
          <w:p w14:paraId="0A579D22" w14:textId="57869CB5" w:rsidR="00373C8B" w:rsidRPr="007557E8" w:rsidRDefault="00373C8B" w:rsidP="005D0159">
            <w:pPr>
              <w:jc w:val="center"/>
              <w:rPr>
                <w:sz w:val="21"/>
                <w:szCs w:val="21"/>
              </w:rPr>
            </w:pPr>
            <w:r w:rsidRPr="007557E8">
              <w:rPr>
                <w:sz w:val="21"/>
                <w:szCs w:val="21"/>
              </w:rPr>
              <w:t>47.5-75.5</w:t>
            </w:r>
          </w:p>
        </w:tc>
      </w:tr>
      <w:tr w:rsidR="00373C8B" w:rsidRPr="007557E8" w14:paraId="0BA6E151" w14:textId="77777777" w:rsidTr="00420F91">
        <w:trPr>
          <w:trHeight w:val="65"/>
        </w:trPr>
        <w:tc>
          <w:tcPr>
            <w:tcW w:w="4395" w:type="dxa"/>
            <w:tcBorders>
              <w:top w:val="nil"/>
              <w:left w:val="nil"/>
              <w:bottom w:val="nil"/>
              <w:right w:val="nil"/>
            </w:tcBorders>
            <w:tcMar>
              <w:top w:w="15" w:type="dxa"/>
              <w:left w:w="91" w:type="dxa"/>
              <w:bottom w:w="0" w:type="dxa"/>
              <w:right w:w="91" w:type="dxa"/>
            </w:tcMar>
            <w:vAlign w:val="center"/>
            <w:hideMark/>
          </w:tcPr>
          <w:p w14:paraId="1C1536EE" w14:textId="7D20C66E" w:rsidR="00373C8B" w:rsidRPr="007557E8" w:rsidRDefault="00373C8B" w:rsidP="005D0159">
            <w:pPr>
              <w:rPr>
                <w:sz w:val="21"/>
                <w:szCs w:val="21"/>
              </w:rPr>
            </w:pPr>
            <w:r w:rsidRPr="007557E8">
              <w:rPr>
                <w:sz w:val="21"/>
                <w:szCs w:val="21"/>
              </w:rPr>
              <w:t>CO (L/</w:t>
            </w:r>
            <w:proofErr w:type="spellStart"/>
            <w:proofErr w:type="gramStart"/>
            <w:r w:rsidRPr="007557E8">
              <w:rPr>
                <w:sz w:val="21"/>
                <w:szCs w:val="21"/>
              </w:rPr>
              <w:t>minute</w:t>
            </w:r>
            <w:proofErr w:type="spellEnd"/>
            <w:r w:rsidRPr="007557E8">
              <w:rPr>
                <w:sz w:val="21"/>
                <w:szCs w:val="21"/>
              </w:rPr>
              <w:t>)*</w:t>
            </w:r>
            <w:proofErr w:type="gramEnd"/>
            <w:r w:rsidRPr="007557E8">
              <w:rPr>
                <w:sz w:val="21"/>
                <w:szCs w:val="21"/>
              </w:rPr>
              <w:fldChar w:fldCharType="begin">
                <w:fldData xml:space="preserve">PEVuZE5vdGU+PENpdGU+PEF1dGhvcj5QYXRlbDwvQXV0aG9yPjxZZWFyPjIwMjE8L1llYXI+PFJl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PEVuZE5vdGU+PENpdGU+PEF1dGhvcj5QYXRlbDwvQXV0aG9yPjxZZWFyPjIwMjE8L1llYXI+PFJl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[9]</w:t>
            </w:r>
            <w:r w:rsidRPr="007557E8">
              <w:rPr>
                <w:sz w:val="21"/>
                <w:szCs w:val="21"/>
              </w:rPr>
              <w:fldChar w:fldCharType="end"/>
            </w:r>
          </w:p>
        </w:tc>
        <w:tc>
          <w:tcPr>
            <w:tcW w:w="9355" w:type="dxa"/>
            <w:gridSpan w:val="3"/>
            <w:tcBorders>
              <w:top w:val="nil"/>
              <w:left w:val="nil"/>
              <w:bottom w:val="nil"/>
              <w:right w:val="nil"/>
            </w:tcBorders>
            <w:tcMar>
              <w:top w:w="15" w:type="dxa"/>
              <w:left w:w="91" w:type="dxa"/>
              <w:bottom w:w="0" w:type="dxa"/>
              <w:right w:w="91" w:type="dxa"/>
            </w:tcMar>
            <w:vAlign w:val="center"/>
            <w:hideMark/>
          </w:tcPr>
          <w:p w14:paraId="74E90227" w14:textId="77777777" w:rsidR="00373C8B" w:rsidRPr="007557E8" w:rsidRDefault="00373C8B" w:rsidP="005D0159">
            <w:pPr>
              <w:jc w:val="center"/>
              <w:rPr>
                <w:sz w:val="21"/>
                <w:szCs w:val="21"/>
              </w:rPr>
            </w:pPr>
            <w:r w:rsidRPr="007557E8">
              <w:rPr>
                <w:sz w:val="21"/>
                <w:szCs w:val="21"/>
              </w:rPr>
              <w:t>3.3– 5.3</w:t>
            </w:r>
          </w:p>
        </w:tc>
      </w:tr>
      <w:tr w:rsidR="00373C8B" w:rsidRPr="007557E8" w14:paraId="7551C6DE" w14:textId="77777777" w:rsidTr="00420F91">
        <w:trPr>
          <w:trHeight w:val="243"/>
        </w:trPr>
        <w:tc>
          <w:tcPr>
            <w:tcW w:w="4395" w:type="dxa"/>
            <w:tcBorders>
              <w:top w:val="nil"/>
              <w:left w:val="nil"/>
              <w:bottom w:val="single" w:sz="8" w:space="0" w:color="000000"/>
              <w:right w:val="nil"/>
            </w:tcBorders>
            <w:tcMar>
              <w:top w:w="15" w:type="dxa"/>
              <w:left w:w="91" w:type="dxa"/>
              <w:bottom w:w="0" w:type="dxa"/>
              <w:right w:w="91" w:type="dxa"/>
            </w:tcMar>
            <w:vAlign w:val="center"/>
            <w:hideMark/>
          </w:tcPr>
          <w:p w14:paraId="1C1E87FE" w14:textId="66DADF06" w:rsidR="00373C8B" w:rsidRPr="007557E8" w:rsidRDefault="00373C8B" w:rsidP="005D0159">
            <w:pPr>
              <w:rPr>
                <w:sz w:val="21"/>
                <w:szCs w:val="21"/>
              </w:rPr>
            </w:pPr>
            <w:r w:rsidRPr="007557E8">
              <w:rPr>
                <w:sz w:val="21"/>
                <w:szCs w:val="21"/>
              </w:rPr>
              <w:t>LVEF (</w:t>
            </w:r>
            <w:proofErr w:type="gramStart"/>
            <w:r w:rsidRPr="007557E8">
              <w:rPr>
                <w:sz w:val="21"/>
                <w:szCs w:val="21"/>
              </w:rPr>
              <w:t>%)*</w:t>
            </w:r>
            <w:proofErr w:type="gramEnd"/>
            <w:r w:rsidRPr="007557E8">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[5]</w:t>
            </w:r>
            <w:r w:rsidRPr="007557E8">
              <w:rPr>
                <w:sz w:val="21"/>
                <w:szCs w:val="21"/>
              </w:rPr>
              <w:fldChar w:fldCharType="end"/>
            </w:r>
          </w:p>
        </w:tc>
        <w:tc>
          <w:tcPr>
            <w:tcW w:w="9355" w:type="dxa"/>
            <w:gridSpan w:val="3"/>
            <w:tcBorders>
              <w:top w:val="nil"/>
              <w:left w:val="nil"/>
              <w:bottom w:val="single" w:sz="8" w:space="0" w:color="000000"/>
              <w:right w:val="nil"/>
            </w:tcBorders>
            <w:tcMar>
              <w:top w:w="15" w:type="dxa"/>
              <w:left w:w="91" w:type="dxa"/>
              <w:bottom w:w="0" w:type="dxa"/>
              <w:right w:w="91" w:type="dxa"/>
            </w:tcMar>
            <w:vAlign w:val="center"/>
            <w:hideMark/>
          </w:tcPr>
          <w:p w14:paraId="5A53CB27" w14:textId="77777777" w:rsidR="00373C8B" w:rsidRPr="007557E8" w:rsidRDefault="00373C8B" w:rsidP="005D0159">
            <w:pPr>
              <w:jc w:val="center"/>
              <w:rPr>
                <w:sz w:val="21"/>
                <w:szCs w:val="21"/>
              </w:rPr>
            </w:pPr>
            <w:r w:rsidRPr="007557E8">
              <w:rPr>
                <w:sz w:val="21"/>
                <w:szCs w:val="21"/>
              </w:rPr>
              <w:t>54-74</w:t>
            </w:r>
          </w:p>
        </w:tc>
      </w:tr>
      <w:tr w:rsidR="00373C8B" w:rsidRPr="007557E8" w14:paraId="10C6F7BD" w14:textId="77777777" w:rsidTr="00420F91">
        <w:trPr>
          <w:gridAfter w:val="1"/>
          <w:wAfter w:w="4584" w:type="dxa"/>
          <w:trHeight w:val="243"/>
        </w:trPr>
        <w:tc>
          <w:tcPr>
            <w:tcW w:w="4583" w:type="dxa"/>
            <w:gridSpan w:val="2"/>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317DEB6B" w14:textId="6FB742F7" w:rsidR="00373C8B" w:rsidRPr="007557E8" w:rsidRDefault="009974A4" w:rsidP="005D0159">
            <w:pPr>
              <w:rPr>
                <w:b/>
                <w:bCs/>
                <w:sz w:val="21"/>
                <w:szCs w:val="21"/>
              </w:rPr>
            </w:pPr>
            <w:r w:rsidRPr="007557E8">
              <w:rPr>
                <w:b/>
                <w:bCs/>
                <w:sz w:val="21"/>
                <w:szCs w:val="21"/>
              </w:rPr>
              <w:t>DIASTOLIC FUNCTION</w:t>
            </w:r>
          </w:p>
        </w:tc>
        <w:tc>
          <w:tcPr>
            <w:tcW w:w="4583" w:type="dxa"/>
            <w:tcBorders>
              <w:top w:val="single" w:sz="8" w:space="0" w:color="000000"/>
              <w:left w:val="nil"/>
              <w:bottom w:val="single" w:sz="8" w:space="0" w:color="000000"/>
              <w:right w:val="nil"/>
            </w:tcBorders>
            <w:vAlign w:val="center"/>
          </w:tcPr>
          <w:p w14:paraId="46BD46BB" w14:textId="77777777" w:rsidR="00373C8B" w:rsidRPr="007557E8" w:rsidRDefault="00373C8B" w:rsidP="00420F91">
            <w:pPr>
              <w:jc w:val="center"/>
              <w:rPr>
                <w:sz w:val="21"/>
                <w:szCs w:val="21"/>
              </w:rPr>
            </w:pPr>
          </w:p>
        </w:tc>
      </w:tr>
      <w:tr w:rsidR="009974A4" w:rsidRPr="007557E8" w14:paraId="1E59183C" w14:textId="77777777" w:rsidTr="00420F91">
        <w:trPr>
          <w:trHeight w:val="243"/>
        </w:trPr>
        <w:tc>
          <w:tcPr>
            <w:tcW w:w="4395" w:type="dxa"/>
            <w:tcBorders>
              <w:top w:val="single" w:sz="8" w:space="0" w:color="000000"/>
              <w:left w:val="nil"/>
              <w:right w:val="nil"/>
            </w:tcBorders>
            <w:tcMar>
              <w:top w:w="15" w:type="dxa"/>
              <w:left w:w="91" w:type="dxa"/>
              <w:bottom w:w="0" w:type="dxa"/>
              <w:right w:w="91" w:type="dxa"/>
            </w:tcMar>
            <w:vAlign w:val="center"/>
          </w:tcPr>
          <w:p w14:paraId="75E92A8F" w14:textId="44800971" w:rsidR="009974A4" w:rsidRPr="007557E8" w:rsidRDefault="009974A4" w:rsidP="005D0159">
            <w:pPr>
              <w:rPr>
                <w:sz w:val="21"/>
                <w:szCs w:val="21"/>
              </w:rPr>
            </w:pPr>
            <w:r w:rsidRPr="007557E8">
              <w:rPr>
                <w:sz w:val="21"/>
                <w:szCs w:val="21"/>
              </w:rPr>
              <w:t>E</w:t>
            </w:r>
            <w:r w:rsidR="00D32102" w:rsidRPr="007557E8">
              <w:rPr>
                <w:sz w:val="21"/>
                <w:szCs w:val="21"/>
              </w:rPr>
              <w:t xml:space="preserve"> (cm/s)</w:t>
            </w:r>
            <w:r w:rsidRPr="007557E8">
              <w:rPr>
                <w:sz w:val="21"/>
                <w:szCs w:val="21"/>
              </w:rPr>
              <w:t xml:space="preserve"> </w:t>
            </w:r>
            <w:r w:rsidRPr="007557E8">
              <w:rPr>
                <w:sz w:val="21"/>
                <w:szCs w:val="21"/>
              </w:rPr>
              <w:sym w:font="Symbol" w:char="F0B7"/>
            </w:r>
            <w:r w:rsidR="007C010A" w:rsidRPr="007557E8">
              <w:rPr>
                <w:sz w:val="21"/>
                <w:szCs w:val="21"/>
              </w:rPr>
              <w:fldChar w:fldCharType="begin">
                <w:fldData xml:space="preserve">PEVuZE5vdGU+PENpdGU+PEF1dGhvcj5EYWxlbjwvQXV0aG9yPjxZZWFyPjIwMTA8L1llYXI+PFJl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</w:fldData>
              </w:fldChar>
            </w:r>
            <w:r w:rsidR="00FF1184">
              <w:rPr>
                <w:sz w:val="21"/>
                <w:szCs w:val="21"/>
              </w:rPr>
              <w:instrText xml:space="preserve"> ADDIN EN.CITE </w:instrText>
            </w:r>
            <w:r w:rsidR="00FF1184">
              <w:rPr>
                <w:sz w:val="21"/>
                <w:szCs w:val="21"/>
              </w:rPr>
              <w:fldChar w:fldCharType="begin">
                <w:fldData xml:space="preserve">PEVuZE5vdGU+PENpdGU+PEF1dGhvcj5EYWxlbjwvQXV0aG9yPjxZZWFyPjIwMTA8L1llYXI+PFJl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</w:fldData>
              </w:fldChar>
            </w:r>
            <w:r w:rsidR="00FF1184">
              <w:rPr>
                <w:sz w:val="21"/>
                <w:szCs w:val="21"/>
              </w:rPr>
              <w:instrText xml:space="preserve"> ADDIN EN.CITE.DATA </w:instrText>
            </w:r>
            <w:r w:rsidR="00FF1184">
              <w:rPr>
                <w:sz w:val="21"/>
                <w:szCs w:val="21"/>
              </w:rPr>
            </w:r>
            <w:r w:rsidR="00FF1184">
              <w:rPr>
                <w:sz w:val="21"/>
                <w:szCs w:val="21"/>
              </w:rPr>
              <w:fldChar w:fldCharType="end"/>
            </w:r>
            <w:r w:rsidR="007C010A" w:rsidRPr="007557E8">
              <w:rPr>
                <w:sz w:val="21"/>
                <w:szCs w:val="21"/>
              </w:rPr>
            </w:r>
            <w:r w:rsidR="007C010A" w:rsidRPr="007557E8">
              <w:rPr>
                <w:sz w:val="21"/>
                <w:szCs w:val="21"/>
              </w:rPr>
              <w:fldChar w:fldCharType="separate"/>
            </w:r>
            <w:r w:rsidR="00FF1184">
              <w:rPr>
                <w:noProof/>
                <w:sz w:val="21"/>
                <w:szCs w:val="21"/>
              </w:rPr>
              <w:t>[10]</w:t>
            </w:r>
            <w:r w:rsidR="007C010A" w:rsidRPr="007557E8">
              <w:rPr>
                <w:sz w:val="21"/>
                <w:szCs w:val="21"/>
              </w:rPr>
              <w:fldChar w:fldCharType="end"/>
            </w:r>
          </w:p>
        </w:tc>
        <w:tc>
          <w:tcPr>
            <w:tcW w:w="9355" w:type="dxa"/>
            <w:gridSpan w:val="3"/>
            <w:tcBorders>
              <w:top w:val="single" w:sz="8" w:space="0" w:color="000000"/>
              <w:left w:val="nil"/>
              <w:right w:val="nil"/>
            </w:tcBorders>
            <w:tcMar>
              <w:top w:w="15" w:type="dxa"/>
              <w:left w:w="91" w:type="dxa"/>
              <w:bottom w:w="0" w:type="dxa"/>
              <w:right w:w="91" w:type="dxa"/>
            </w:tcMar>
            <w:vAlign w:val="center"/>
          </w:tcPr>
          <w:p w14:paraId="0D129E8C" w14:textId="237420EA" w:rsidR="009974A4" w:rsidRPr="007557E8" w:rsidRDefault="00A86D21" w:rsidP="005D0159">
            <w:pPr>
              <w:jc w:val="center"/>
              <w:rPr>
                <w:sz w:val="21"/>
                <w:szCs w:val="21"/>
              </w:rPr>
            </w:pPr>
            <w:r w:rsidRPr="007557E8">
              <w:rPr>
                <w:sz w:val="21"/>
                <w:szCs w:val="21"/>
              </w:rPr>
              <w:t>64-96</w:t>
            </w:r>
          </w:p>
        </w:tc>
      </w:tr>
      <w:tr w:rsidR="009974A4" w:rsidRPr="007557E8" w14:paraId="170B67D6" w14:textId="77777777" w:rsidTr="00420F91">
        <w:trPr>
          <w:trHeight w:val="243"/>
        </w:trPr>
        <w:tc>
          <w:tcPr>
            <w:tcW w:w="4395" w:type="dxa"/>
            <w:tcBorders>
              <w:left w:val="nil"/>
              <w:right w:val="nil"/>
            </w:tcBorders>
            <w:tcMar>
              <w:top w:w="15" w:type="dxa"/>
              <w:left w:w="91" w:type="dxa"/>
              <w:bottom w:w="0" w:type="dxa"/>
              <w:right w:w="91" w:type="dxa"/>
            </w:tcMar>
            <w:vAlign w:val="center"/>
          </w:tcPr>
          <w:p w14:paraId="4EFD6218" w14:textId="4354C59B" w:rsidR="009974A4" w:rsidRPr="007557E8" w:rsidRDefault="009974A4" w:rsidP="005D0159">
            <w:pPr>
              <w:rPr>
                <w:sz w:val="21"/>
                <w:szCs w:val="21"/>
              </w:rPr>
            </w:pPr>
            <w:r w:rsidRPr="007557E8">
              <w:rPr>
                <w:sz w:val="21"/>
                <w:szCs w:val="21"/>
              </w:rPr>
              <w:t xml:space="preserve">A </w:t>
            </w:r>
            <w:r w:rsidR="00D32102" w:rsidRPr="007557E8">
              <w:rPr>
                <w:sz w:val="21"/>
                <w:szCs w:val="21"/>
              </w:rPr>
              <w:t xml:space="preserve">(cm/s) </w:t>
            </w:r>
            <w:r w:rsidRPr="007557E8">
              <w:rPr>
                <w:sz w:val="21"/>
                <w:szCs w:val="21"/>
              </w:rPr>
              <w:sym w:font="Symbol" w:char="F0B7"/>
            </w:r>
            <w:r w:rsidR="007C010A" w:rsidRPr="007557E8">
              <w:rPr>
                <w:sz w:val="21"/>
                <w:szCs w:val="21"/>
              </w:rPr>
              <w:fldChar w:fldCharType="begin">
                <w:fldData xml:space="preserve">PEVuZE5vdGU+PENpdGU+PEF1dGhvcj5EYWxlbjwvQXV0aG9yPjxZZWFyPjIwMTA8L1llYXI+PFJl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</w:fldData>
              </w:fldChar>
            </w:r>
            <w:r w:rsidR="00FF1184">
              <w:rPr>
                <w:sz w:val="21"/>
                <w:szCs w:val="21"/>
              </w:rPr>
              <w:instrText xml:space="preserve"> ADDIN EN.CITE </w:instrText>
            </w:r>
            <w:r w:rsidR="00FF1184">
              <w:rPr>
                <w:sz w:val="21"/>
                <w:szCs w:val="21"/>
              </w:rPr>
              <w:fldChar w:fldCharType="begin">
                <w:fldData xml:space="preserve">PEVuZE5vdGU+PENpdGU+PEF1dGhvcj5EYWxlbjwvQXV0aG9yPjxZZWFyPjIwMTA8L1llYXI+PFJl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</w:fldData>
              </w:fldChar>
            </w:r>
            <w:r w:rsidR="00FF1184">
              <w:rPr>
                <w:sz w:val="21"/>
                <w:szCs w:val="21"/>
              </w:rPr>
              <w:instrText xml:space="preserve"> ADDIN EN.CITE.DATA </w:instrText>
            </w:r>
            <w:r w:rsidR="00FF1184">
              <w:rPr>
                <w:sz w:val="21"/>
                <w:szCs w:val="21"/>
              </w:rPr>
            </w:r>
            <w:r w:rsidR="00FF1184">
              <w:rPr>
                <w:sz w:val="21"/>
                <w:szCs w:val="21"/>
              </w:rPr>
              <w:fldChar w:fldCharType="end"/>
            </w:r>
            <w:r w:rsidR="007C010A" w:rsidRPr="007557E8">
              <w:rPr>
                <w:sz w:val="21"/>
                <w:szCs w:val="21"/>
              </w:rPr>
            </w:r>
            <w:r w:rsidR="007C010A" w:rsidRPr="007557E8">
              <w:rPr>
                <w:sz w:val="21"/>
                <w:szCs w:val="21"/>
              </w:rPr>
              <w:fldChar w:fldCharType="separate"/>
            </w:r>
            <w:r w:rsidR="00FF1184">
              <w:rPr>
                <w:noProof/>
                <w:sz w:val="21"/>
                <w:szCs w:val="21"/>
              </w:rPr>
              <w:t>[10]</w:t>
            </w:r>
            <w:r w:rsidR="007C010A" w:rsidRPr="007557E8">
              <w:rPr>
                <w:sz w:val="21"/>
                <w:szCs w:val="21"/>
              </w:rPr>
              <w:fldChar w:fldCharType="end"/>
            </w:r>
          </w:p>
        </w:tc>
        <w:tc>
          <w:tcPr>
            <w:tcW w:w="9355" w:type="dxa"/>
            <w:gridSpan w:val="3"/>
            <w:tcBorders>
              <w:left w:val="nil"/>
              <w:right w:val="nil"/>
            </w:tcBorders>
            <w:tcMar>
              <w:top w:w="15" w:type="dxa"/>
              <w:left w:w="91" w:type="dxa"/>
              <w:bottom w:w="0" w:type="dxa"/>
              <w:right w:w="91" w:type="dxa"/>
            </w:tcMar>
            <w:vAlign w:val="center"/>
          </w:tcPr>
          <w:p w14:paraId="69A91805" w14:textId="23E82662" w:rsidR="009974A4" w:rsidRPr="007557E8" w:rsidRDefault="00A86D21" w:rsidP="005D0159">
            <w:pPr>
              <w:jc w:val="center"/>
              <w:rPr>
                <w:sz w:val="21"/>
                <w:szCs w:val="21"/>
              </w:rPr>
            </w:pPr>
            <w:r w:rsidRPr="007557E8">
              <w:rPr>
                <w:sz w:val="21"/>
                <w:szCs w:val="21"/>
              </w:rPr>
              <w:t>33-63</w:t>
            </w:r>
          </w:p>
        </w:tc>
      </w:tr>
      <w:tr w:rsidR="00373C8B" w:rsidRPr="007557E8" w14:paraId="0286B4E2" w14:textId="77777777" w:rsidTr="00420F91">
        <w:trPr>
          <w:trHeight w:val="243"/>
        </w:trPr>
        <w:tc>
          <w:tcPr>
            <w:tcW w:w="4395" w:type="dxa"/>
            <w:tcBorders>
              <w:left w:val="nil"/>
              <w:right w:val="nil"/>
            </w:tcBorders>
            <w:tcMar>
              <w:top w:w="15" w:type="dxa"/>
              <w:left w:w="91" w:type="dxa"/>
              <w:bottom w:w="0" w:type="dxa"/>
              <w:right w:w="91" w:type="dxa"/>
            </w:tcMar>
            <w:vAlign w:val="center"/>
            <w:hideMark/>
          </w:tcPr>
          <w:p w14:paraId="3C1AD13F" w14:textId="4D96BB69" w:rsidR="00373C8B" w:rsidRPr="007557E8" w:rsidRDefault="00373C8B" w:rsidP="005D0159">
            <w:pPr>
              <w:rPr>
                <w:sz w:val="21"/>
                <w:szCs w:val="21"/>
              </w:rPr>
            </w:pPr>
            <w:r w:rsidRPr="007557E8">
              <w:rPr>
                <w:sz w:val="21"/>
                <w:szCs w:val="21"/>
              </w:rPr>
              <w:t>E/A ratio</w:t>
            </w:r>
            <w:r w:rsidRPr="007557E8">
              <w:rPr>
                <w:sz w:val="21"/>
                <w:szCs w:val="21"/>
              </w:rPr>
              <w:fldChar w:fldCharType="begin"/>
            </w:r>
            <w:r w:rsidR="00FF1184">
              <w:rPr>
                <w:sz w:val="21"/>
                <w:szCs w:val="21"/>
              </w:rPr>
              <w:instrText xml:space="preserve"> ADDIN EN.CITE &lt;EndNote&gt;&lt;Cite&gt;&lt;Author&gt;Mitter&lt;/Author&gt;&lt;Year&gt;2017&lt;/Year&gt;&lt;RecNum&gt;402&lt;/RecNum&gt;&lt;DisplayText&gt;[11]&lt;/DisplayText&gt;&lt;record&gt;&lt;rec-number&gt;402&lt;/rec-number&gt;&lt;foreign-keys&gt;&lt;key app="EN" db-id="5x2t2d9do9sf0pe50wgps00vda5txv2drsr9" timestamp="1739198247" guid="3260bf0b-7cb2-4490-92c9-f9537e316fc6"&gt;402&lt;/key&gt;&lt;/foreign-keys&gt;&lt;ref-type name="Journal Article"&gt;17&lt;/ref-type&gt;&lt;contributors&gt;&lt;authors&gt;&lt;author&gt;Mitter, S. S.&lt;/author&gt;&lt;author&gt;Shah, S. J.&lt;/author&gt;&lt;author&gt;Thomas, J. D.&lt;/author&gt;&lt;/authors&gt;&lt;/contributors&gt;&lt;auth-address&gt;Division of Cardiology, Department of Medicine, Bluhm Cardiovascular Institute, Northwestern University Feinberg School of Medicine, Chicago, Illinois.&amp;#xD;Division of Cardiology, Department of Medicine, Bluhm Cardiovascular Institute, Northwestern University Feinberg School of Medicine, Chicago, Illinois. Electronic address: jthomas8@nm.org.&lt;/auth-address&gt;&lt;titles&gt;&lt;title&gt;A Test in Context: E/A and E/e&amp;apos; to Assess Diastolic Dysfunction and LV Filling Pressure&lt;/title&gt;&lt;secondary-title&gt;J Am Coll Cardiol&lt;/secondary-title&gt;&lt;/titles&gt;&lt;periodical&gt;&lt;full-title&gt;J Am Coll Cardiol&lt;/full-title&gt;&lt;/periodical&gt;&lt;pages&gt;1451-1464&lt;/pages&gt;&lt;volume&gt;69&lt;/volume&gt;&lt;number&gt;11&lt;/number&gt;&lt;keywords&gt;&lt;keyword&gt;Clinical Decision-Making&lt;/keyword&gt;&lt;keyword&gt;*Echocardiography&lt;/keyword&gt;&lt;keyword&gt;Heart Failure, Diastolic/*diagnostic imaging/physiopathology&lt;/keyword&gt;&lt;keyword&gt;Hemodynamics&lt;/keyword&gt;&lt;keyword&gt;Humans&lt;/keyword&gt;&lt;keyword&gt;Prognosis&lt;/keyword&gt;&lt;keyword&gt;Doppler&lt;/keyword&gt;&lt;keyword&gt;LV relaxation&lt;/keyword&gt;&lt;keyword&gt;echocardiography&lt;/keyword&gt;&lt;keyword&gt;heart failure with preserved ejection fraction&lt;/keyword&gt;&lt;/keywords&gt;&lt;dates&gt;&lt;year&gt;2017&lt;/year&gt;&lt;pub-dates&gt;&lt;date&gt;Mar 21&lt;/date&gt;&lt;/pub-dates&gt;&lt;/dates&gt;&lt;isbn&gt;0735-1097&lt;/isbn&gt;&lt;accession-num&gt;28302294&lt;/accession-num&gt;&lt;urls&gt;&lt;/urls&gt;&lt;electronic-resource-num&gt;10.1016/j.jacc.2016.12.037&lt;/electronic-resource-num&gt;&lt;remote-database-provider&gt;NLM&lt;/remote-database-provider&gt;&lt;language&gt;eng&lt;/language&gt;&lt;/record&gt;&lt;/Cite&gt;&lt;/EndNote&gt;</w:instrText>
            </w:r>
            <w:r w:rsidRPr="007557E8">
              <w:rPr>
                <w:sz w:val="21"/>
                <w:szCs w:val="21"/>
              </w:rPr>
              <w:fldChar w:fldCharType="separate"/>
            </w:r>
            <w:r w:rsidR="00FF1184">
              <w:rPr>
                <w:noProof/>
                <w:sz w:val="21"/>
                <w:szCs w:val="21"/>
              </w:rPr>
              <w:t>[11]</w:t>
            </w:r>
            <w:r w:rsidRPr="007557E8">
              <w:rPr>
                <w:sz w:val="21"/>
                <w:szCs w:val="21"/>
              </w:rPr>
              <w:fldChar w:fldCharType="end"/>
            </w:r>
          </w:p>
        </w:tc>
        <w:tc>
          <w:tcPr>
            <w:tcW w:w="9355" w:type="dxa"/>
            <w:gridSpan w:val="3"/>
            <w:tcBorders>
              <w:left w:val="nil"/>
              <w:right w:val="nil"/>
            </w:tcBorders>
            <w:tcMar>
              <w:top w:w="15" w:type="dxa"/>
              <w:left w:w="91" w:type="dxa"/>
              <w:bottom w:w="0" w:type="dxa"/>
              <w:right w:w="91" w:type="dxa"/>
            </w:tcMar>
            <w:vAlign w:val="center"/>
            <w:hideMark/>
          </w:tcPr>
          <w:p w14:paraId="6BDA3194" w14:textId="77777777" w:rsidR="00373C8B" w:rsidRPr="007557E8" w:rsidRDefault="00373C8B" w:rsidP="005D0159">
            <w:pPr>
              <w:jc w:val="center"/>
              <w:rPr>
                <w:sz w:val="21"/>
                <w:szCs w:val="21"/>
              </w:rPr>
            </w:pPr>
            <w:r w:rsidRPr="007557E8">
              <w:rPr>
                <w:sz w:val="21"/>
                <w:szCs w:val="21"/>
              </w:rPr>
              <w:t>&gt;0.8</w:t>
            </w:r>
          </w:p>
        </w:tc>
      </w:tr>
      <w:tr w:rsidR="009974A4" w:rsidRPr="007557E8" w14:paraId="69351A33" w14:textId="77777777" w:rsidTr="00420F91">
        <w:trPr>
          <w:trHeight w:val="243"/>
        </w:trPr>
        <w:tc>
          <w:tcPr>
            <w:tcW w:w="4395" w:type="dxa"/>
            <w:tcBorders>
              <w:left w:val="nil"/>
              <w:bottom w:val="single" w:sz="8" w:space="0" w:color="000000"/>
              <w:right w:val="nil"/>
            </w:tcBorders>
            <w:tcMar>
              <w:top w:w="15" w:type="dxa"/>
              <w:left w:w="91" w:type="dxa"/>
              <w:bottom w:w="0" w:type="dxa"/>
              <w:right w:w="91" w:type="dxa"/>
            </w:tcMar>
            <w:vAlign w:val="center"/>
          </w:tcPr>
          <w:p w14:paraId="143B7301" w14:textId="638CAD89" w:rsidR="009974A4" w:rsidRPr="007557E8" w:rsidRDefault="009974A4" w:rsidP="005D0159">
            <w:pPr>
              <w:rPr>
                <w:sz w:val="21"/>
                <w:szCs w:val="21"/>
              </w:rPr>
            </w:pPr>
            <w:r w:rsidRPr="007557E8">
              <w:rPr>
                <w:sz w:val="21"/>
                <w:szCs w:val="21"/>
              </w:rPr>
              <w:t>E/</w:t>
            </w:r>
            <w:proofErr w:type="spellStart"/>
            <w:r w:rsidRPr="007557E8">
              <w:rPr>
                <w:sz w:val="21"/>
                <w:szCs w:val="21"/>
              </w:rPr>
              <w:t>e´ratio</w:t>
            </w:r>
            <w:proofErr w:type="spellEnd"/>
            <w:r w:rsidRPr="007557E8">
              <w:rPr>
                <w:sz w:val="21"/>
                <w:szCs w:val="21"/>
              </w:rPr>
              <w:t xml:space="preserve"> </w:t>
            </w:r>
            <w:r w:rsidRPr="007557E8">
              <w:rPr>
                <w:sz w:val="21"/>
                <w:szCs w:val="21"/>
              </w:rPr>
              <w:fldChar w:fldCharType="begin"/>
            </w:r>
            <w:r w:rsidR="00FF1184">
              <w:rPr>
                <w:sz w:val="21"/>
                <w:szCs w:val="21"/>
              </w:rPr>
              <w:instrText xml:space="preserve"> ADDIN EN.CITE &lt;EndNote&gt;&lt;Cite&gt;&lt;Author&gt;Mitter&lt;/Author&gt;&lt;Year&gt;2017&lt;/Year&gt;&lt;RecNum&gt;402&lt;/RecNum&gt;&lt;DisplayText&gt;[11]&lt;/DisplayText&gt;&lt;record&gt;&lt;rec-number&gt;402&lt;/rec-number&gt;&lt;foreign-keys&gt;&lt;key app="EN" db-id="5x2t2d9do9sf0pe50wgps00vda5txv2drsr9" timestamp="1739198247" guid="3260bf0b-7cb2-4490-92c9-f9537e316fc6"&gt;402&lt;/key&gt;&lt;/foreign-keys&gt;&lt;ref-type name="Journal Article"&gt;17&lt;/ref-type&gt;&lt;contributors&gt;&lt;authors&gt;&lt;author&gt;Mitter, S. S.&lt;/author&gt;&lt;author&gt;Shah, S. J.&lt;/author&gt;&lt;author&gt;Thomas, J. D.&lt;/author&gt;&lt;/authors&gt;&lt;/contributors&gt;&lt;auth-address&gt;Division of Cardiology, Department of Medicine, Bluhm Cardiovascular Institute, Northwestern University Feinberg School of Medicine, Chicago, Illinois.&amp;#xD;Division of Cardiology, Department of Medicine, Bluhm Cardiovascular Institute, Northwestern University Feinberg School of Medicine, Chicago, Illinois. Electronic address: jthomas8@nm.org.&lt;/auth-address&gt;&lt;titles&gt;&lt;title&gt;A Test in Context: E/A and E/e&amp;apos; to Assess Diastolic Dysfunction and LV Filling Pressure&lt;/title&gt;&lt;secondary-title&gt;J Am Coll Cardiol&lt;/secondary-title&gt;&lt;/titles&gt;&lt;periodical&gt;&lt;full-title&gt;J Am Coll Cardiol&lt;/full-title&gt;&lt;/periodical&gt;&lt;pages&gt;1451-1464&lt;/pages&gt;&lt;volume&gt;69&lt;/volume&gt;&lt;number&gt;11&lt;/number&gt;&lt;keywords&gt;&lt;keyword&gt;Clinical Decision-Making&lt;/keyword&gt;&lt;keyword&gt;*Echocardiography&lt;/keyword&gt;&lt;keyword&gt;Heart Failure, Diastolic/*diagnostic imaging/physiopathology&lt;/keyword&gt;&lt;keyword&gt;Hemodynamics&lt;/keyword&gt;&lt;keyword&gt;Humans&lt;/keyword&gt;&lt;keyword&gt;Prognosis&lt;/keyword&gt;&lt;keyword&gt;Doppler&lt;/keyword&gt;&lt;keyword&gt;LV relaxation&lt;/keyword&gt;&lt;keyword&gt;echocardiography&lt;/keyword&gt;&lt;keyword&gt;heart failure with preserved ejection fraction&lt;/keyword&gt;&lt;/keywords&gt;&lt;dates&gt;&lt;year&gt;2017&lt;/year&gt;&lt;pub-dates&gt;&lt;date&gt;Mar 21&lt;/date&gt;&lt;/pub-dates&gt;&lt;/dates&gt;&lt;isbn&gt;0735-1097&lt;/isbn&gt;&lt;accession-num&gt;28302294&lt;/accession-num&gt;&lt;urls&gt;&lt;/urls&gt;&lt;electronic-resource-num&gt;10.1016/j.jacc.2016.12.037&lt;/electronic-resource-num&gt;&lt;remote-database-provider&gt;NLM&lt;/remote-database-provider&gt;&lt;language&gt;eng&lt;/language&gt;&lt;/record&gt;&lt;/Cite&gt;&lt;/EndNote&gt;</w:instrText>
            </w:r>
            <w:r w:rsidRPr="007557E8">
              <w:rPr>
                <w:sz w:val="21"/>
                <w:szCs w:val="21"/>
              </w:rPr>
              <w:fldChar w:fldCharType="separate"/>
            </w:r>
            <w:r w:rsidR="00FF1184">
              <w:rPr>
                <w:noProof/>
                <w:sz w:val="21"/>
                <w:szCs w:val="21"/>
              </w:rPr>
              <w:t>[11]</w:t>
            </w:r>
            <w:r w:rsidRPr="007557E8">
              <w:rPr>
                <w:sz w:val="21"/>
                <w:szCs w:val="21"/>
              </w:rPr>
              <w:fldChar w:fldCharType="end"/>
            </w:r>
          </w:p>
        </w:tc>
        <w:tc>
          <w:tcPr>
            <w:tcW w:w="9355" w:type="dxa"/>
            <w:gridSpan w:val="3"/>
            <w:tcBorders>
              <w:left w:val="nil"/>
              <w:bottom w:val="single" w:sz="8" w:space="0" w:color="000000"/>
              <w:right w:val="nil"/>
            </w:tcBorders>
            <w:tcMar>
              <w:top w:w="15" w:type="dxa"/>
              <w:left w:w="91" w:type="dxa"/>
              <w:bottom w:w="0" w:type="dxa"/>
              <w:right w:w="91" w:type="dxa"/>
            </w:tcMar>
            <w:vAlign w:val="center"/>
          </w:tcPr>
          <w:p w14:paraId="47B79753" w14:textId="7C9B383D" w:rsidR="009974A4" w:rsidRPr="007557E8" w:rsidRDefault="009974A4" w:rsidP="005D0159">
            <w:pPr>
              <w:jc w:val="center"/>
              <w:rPr>
                <w:sz w:val="21"/>
                <w:szCs w:val="21"/>
              </w:rPr>
            </w:pPr>
            <w:r w:rsidRPr="007557E8">
              <w:rPr>
                <w:sz w:val="21"/>
                <w:szCs w:val="21"/>
              </w:rPr>
              <w:t>&lt;8</w:t>
            </w:r>
          </w:p>
        </w:tc>
      </w:tr>
      <w:tr w:rsidR="009974A4" w:rsidRPr="007557E8" w14:paraId="1EA2A74C" w14:textId="77777777" w:rsidTr="00420F91">
        <w:trPr>
          <w:gridAfter w:val="1"/>
          <w:wAfter w:w="4584" w:type="dxa"/>
          <w:trHeight w:val="243"/>
        </w:trPr>
        <w:tc>
          <w:tcPr>
            <w:tcW w:w="4583" w:type="dxa"/>
            <w:gridSpan w:val="2"/>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2BF0227E" w14:textId="77777777" w:rsidR="009974A4" w:rsidRPr="007557E8" w:rsidRDefault="009974A4" w:rsidP="005D0159">
            <w:pPr>
              <w:rPr>
                <w:b/>
                <w:bCs/>
                <w:sz w:val="21"/>
                <w:szCs w:val="21"/>
              </w:rPr>
            </w:pPr>
            <w:r w:rsidRPr="007557E8">
              <w:rPr>
                <w:b/>
                <w:bCs/>
                <w:sz w:val="21"/>
                <w:szCs w:val="21"/>
              </w:rPr>
              <w:t>MITRAL ANNULAR MOTION</w:t>
            </w:r>
          </w:p>
        </w:tc>
        <w:tc>
          <w:tcPr>
            <w:tcW w:w="4583" w:type="dxa"/>
            <w:tcBorders>
              <w:top w:val="single" w:sz="8" w:space="0" w:color="000000"/>
              <w:left w:val="nil"/>
              <w:bottom w:val="single" w:sz="8" w:space="0" w:color="000000"/>
              <w:right w:val="nil"/>
            </w:tcBorders>
          </w:tcPr>
          <w:p w14:paraId="3667F971" w14:textId="77777777" w:rsidR="009974A4" w:rsidRPr="007557E8" w:rsidRDefault="009974A4" w:rsidP="009974A4">
            <w:pPr>
              <w:rPr>
                <w:sz w:val="21"/>
                <w:szCs w:val="21"/>
              </w:rPr>
            </w:pPr>
          </w:p>
        </w:tc>
      </w:tr>
      <w:tr w:rsidR="009974A4" w:rsidRPr="007557E8" w14:paraId="70D75A5C" w14:textId="77777777" w:rsidTr="00420F91">
        <w:trPr>
          <w:trHeight w:val="243"/>
        </w:trPr>
        <w:tc>
          <w:tcPr>
            <w:tcW w:w="4395" w:type="dxa"/>
            <w:tcBorders>
              <w:top w:val="single" w:sz="8" w:space="0" w:color="000000"/>
              <w:left w:val="nil"/>
              <w:bottom w:val="nil"/>
              <w:right w:val="nil"/>
            </w:tcBorders>
            <w:tcMar>
              <w:top w:w="15" w:type="dxa"/>
              <w:left w:w="91" w:type="dxa"/>
              <w:bottom w:w="0" w:type="dxa"/>
              <w:right w:w="91" w:type="dxa"/>
            </w:tcMar>
            <w:vAlign w:val="center"/>
            <w:hideMark/>
          </w:tcPr>
          <w:p w14:paraId="60F8CCDE" w14:textId="5C19EF85" w:rsidR="009974A4" w:rsidRPr="007557E8" w:rsidRDefault="009974A4" w:rsidP="005D0159">
            <w:pPr>
              <w:rPr>
                <w:sz w:val="21"/>
                <w:szCs w:val="21"/>
              </w:rPr>
            </w:pPr>
            <w:r w:rsidRPr="007557E8">
              <w:rPr>
                <w:sz w:val="21"/>
                <w:szCs w:val="21"/>
              </w:rPr>
              <w:t xml:space="preserve">S´ </w:t>
            </w:r>
            <w:proofErr w:type="spellStart"/>
            <w:r w:rsidRPr="007557E8">
              <w:rPr>
                <w:sz w:val="21"/>
                <w:szCs w:val="21"/>
              </w:rPr>
              <w:t>velocity</w:t>
            </w:r>
            <w:proofErr w:type="spellEnd"/>
            <w:r w:rsidRPr="007557E8">
              <w:rPr>
                <w:sz w:val="21"/>
                <w:szCs w:val="21"/>
              </w:rPr>
              <w:t xml:space="preserve"> (cm/s)</w:t>
            </w:r>
            <w:r w:rsidRPr="007557E8">
              <w:rPr>
                <w:sz w:val="21"/>
                <w:szCs w:val="21"/>
              </w:rPr>
              <w:fldChar w:fldCharType="begin">
                <w:fldData xml:space="preserve">PEVuZE5vdGU+PENpdGU+PEF1dGhvcj5EYWxlbjwvQXV0aG9yPjxZZWFyPjIwMTA8L1llYXI+PFJl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</w:fldData>
              </w:fldChar>
            </w:r>
            <w:r w:rsidR="00FF1184">
              <w:rPr>
                <w:sz w:val="21"/>
                <w:szCs w:val="21"/>
              </w:rPr>
              <w:instrText xml:space="preserve"> ADDIN EN.CITE </w:instrText>
            </w:r>
            <w:r w:rsidR="00FF1184">
              <w:rPr>
                <w:sz w:val="21"/>
                <w:szCs w:val="21"/>
              </w:rPr>
              <w:fldChar w:fldCharType="begin">
                <w:fldData xml:space="preserve">PEVuZE5vdGU+PENpdGU+PEF1dGhvcj5EYWxlbjwvQXV0aG9yPjxZZWFyPjIwMTA8L1llYXI+PFJl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</w:fldData>
              </w:fldChar>
            </w:r>
            <w:r w:rsidR="00FF1184">
              <w:rPr>
                <w:sz w:val="21"/>
                <w:szCs w:val="21"/>
              </w:rPr>
              <w:instrText xml:space="preserve"> ADDIN EN.CITE.DATA </w:instrText>
            </w:r>
            <w:r w:rsidR="00FF1184">
              <w:rPr>
                <w:sz w:val="21"/>
                <w:szCs w:val="21"/>
              </w:rPr>
            </w:r>
            <w:r w:rsidR="00FF1184">
              <w:rPr>
                <w:sz w:val="21"/>
                <w:szCs w:val="21"/>
              </w:rPr>
              <w:fldChar w:fldCharType="end"/>
            </w:r>
            <w:r w:rsidRPr="007557E8">
              <w:rPr>
                <w:sz w:val="21"/>
                <w:szCs w:val="21"/>
              </w:rPr>
            </w:r>
            <w:r w:rsidRPr="007557E8">
              <w:rPr>
                <w:sz w:val="21"/>
                <w:szCs w:val="21"/>
              </w:rPr>
              <w:fldChar w:fldCharType="separate"/>
            </w:r>
            <w:r w:rsidR="00FF1184">
              <w:rPr>
                <w:noProof/>
                <w:sz w:val="21"/>
                <w:szCs w:val="21"/>
              </w:rPr>
              <w:t>[10]</w:t>
            </w:r>
            <w:r w:rsidRPr="007557E8">
              <w:rPr>
                <w:sz w:val="21"/>
                <w:szCs w:val="21"/>
              </w:rPr>
              <w:fldChar w:fldCharType="end"/>
            </w:r>
          </w:p>
        </w:tc>
        <w:tc>
          <w:tcPr>
            <w:tcW w:w="9355" w:type="dxa"/>
            <w:gridSpan w:val="3"/>
            <w:tcBorders>
              <w:top w:val="single" w:sz="8" w:space="0" w:color="000000"/>
              <w:left w:val="nil"/>
              <w:bottom w:val="single" w:sz="4" w:space="0" w:color="auto"/>
              <w:right w:val="nil"/>
            </w:tcBorders>
            <w:tcMar>
              <w:top w:w="15" w:type="dxa"/>
              <w:left w:w="91" w:type="dxa"/>
              <w:bottom w:w="0" w:type="dxa"/>
              <w:right w:w="91" w:type="dxa"/>
            </w:tcMar>
            <w:vAlign w:val="center"/>
            <w:hideMark/>
          </w:tcPr>
          <w:p w14:paraId="43D85709" w14:textId="275238DD" w:rsidR="009974A4" w:rsidRPr="007557E8" w:rsidRDefault="009974A4" w:rsidP="005D0159">
            <w:pPr>
              <w:rPr>
                <w:sz w:val="21"/>
                <w:szCs w:val="21"/>
              </w:rPr>
            </w:pPr>
            <w:r w:rsidRPr="007557E8">
              <w:rPr>
                <w:sz w:val="21"/>
                <w:szCs w:val="21"/>
              </w:rPr>
              <w:t> </w:t>
            </w:r>
            <w:r w:rsidR="005D0159" w:rsidRPr="007557E8">
              <w:rPr>
                <w:sz w:val="21"/>
                <w:szCs w:val="21"/>
              </w:rPr>
              <w:t xml:space="preserve">                                                                                   </w:t>
            </w:r>
            <w:r w:rsidR="007557E8" w:rsidRPr="007557E8">
              <w:rPr>
                <w:sz w:val="21"/>
                <w:szCs w:val="21"/>
              </w:rPr>
              <w:sym w:font="Symbol" w:char="F0B3"/>
            </w:r>
            <w:r w:rsidR="005D0159" w:rsidRPr="007557E8">
              <w:rPr>
                <w:sz w:val="21"/>
                <w:szCs w:val="21"/>
              </w:rPr>
              <w:t>5.6</w:t>
            </w:r>
          </w:p>
        </w:tc>
      </w:tr>
      <w:tr w:rsidR="009974A4" w:rsidRPr="007557E8" w14:paraId="4BB8DD61" w14:textId="77777777" w:rsidTr="00420F91">
        <w:trPr>
          <w:gridAfter w:val="1"/>
          <w:wAfter w:w="4584" w:type="dxa"/>
          <w:trHeight w:val="243"/>
        </w:trPr>
        <w:tc>
          <w:tcPr>
            <w:tcW w:w="4583" w:type="dxa"/>
            <w:gridSpan w:val="2"/>
            <w:tcBorders>
              <w:top w:val="single" w:sz="8" w:space="0" w:color="000000"/>
              <w:left w:val="nil"/>
              <w:bottom w:val="single" w:sz="8" w:space="0" w:color="000000"/>
              <w:right w:val="nil"/>
            </w:tcBorders>
            <w:tcMar>
              <w:top w:w="15" w:type="dxa"/>
              <w:left w:w="91" w:type="dxa"/>
              <w:bottom w:w="0" w:type="dxa"/>
              <w:right w:w="91" w:type="dxa"/>
            </w:tcMar>
            <w:vAlign w:val="center"/>
            <w:hideMark/>
          </w:tcPr>
          <w:p w14:paraId="3389787F" w14:textId="00D39739" w:rsidR="009974A4" w:rsidRPr="007557E8" w:rsidRDefault="009974A4" w:rsidP="005D0159">
            <w:pPr>
              <w:rPr>
                <w:b/>
                <w:bCs/>
                <w:sz w:val="21"/>
                <w:szCs w:val="21"/>
              </w:rPr>
            </w:pPr>
            <w:r w:rsidRPr="007557E8">
              <w:rPr>
                <w:b/>
                <w:bCs/>
                <w:sz w:val="21"/>
                <w:szCs w:val="21"/>
              </w:rPr>
              <w:t>TRICUSPID VALVE</w:t>
            </w:r>
            <w:r w:rsidR="007557E8" w:rsidRPr="007557E8">
              <w:rPr>
                <w:b/>
                <w:bCs/>
                <w:sz w:val="21"/>
                <w:szCs w:val="21"/>
              </w:rPr>
              <w:t xml:space="preserve"> PRESSURE GRADIENT</w:t>
            </w:r>
          </w:p>
        </w:tc>
        <w:tc>
          <w:tcPr>
            <w:tcW w:w="4583" w:type="dxa"/>
            <w:tcBorders>
              <w:top w:val="single" w:sz="8" w:space="0" w:color="000000"/>
              <w:left w:val="nil"/>
              <w:bottom w:val="single" w:sz="8" w:space="0" w:color="000000"/>
              <w:right w:val="nil"/>
            </w:tcBorders>
          </w:tcPr>
          <w:p w14:paraId="3BE0618D" w14:textId="77777777" w:rsidR="009974A4" w:rsidRPr="007557E8" w:rsidRDefault="009974A4" w:rsidP="009974A4">
            <w:pPr>
              <w:rPr>
                <w:sz w:val="21"/>
                <w:szCs w:val="21"/>
              </w:rPr>
            </w:pPr>
          </w:p>
        </w:tc>
      </w:tr>
      <w:tr w:rsidR="009974A4" w:rsidRPr="007557E8" w14:paraId="510C91ED" w14:textId="77777777" w:rsidTr="00F31C66">
        <w:trPr>
          <w:trHeight w:val="243"/>
        </w:trPr>
        <w:tc>
          <w:tcPr>
            <w:tcW w:w="4395" w:type="dxa"/>
            <w:tcBorders>
              <w:top w:val="single" w:sz="8" w:space="0" w:color="000000"/>
              <w:left w:val="nil"/>
              <w:right w:val="nil"/>
            </w:tcBorders>
            <w:tcMar>
              <w:top w:w="15" w:type="dxa"/>
              <w:left w:w="91" w:type="dxa"/>
              <w:bottom w:w="0" w:type="dxa"/>
              <w:right w:w="91" w:type="dxa"/>
            </w:tcMar>
            <w:vAlign w:val="center"/>
            <w:hideMark/>
          </w:tcPr>
          <w:p w14:paraId="0E11AFC1" w14:textId="7B2F1FEE" w:rsidR="009974A4" w:rsidRPr="007557E8" w:rsidRDefault="009974A4" w:rsidP="005D0159">
            <w:pPr>
              <w:rPr>
                <w:sz w:val="21"/>
                <w:szCs w:val="21"/>
              </w:rPr>
            </w:pPr>
            <w:proofErr w:type="spellStart"/>
            <w:r w:rsidRPr="007557E8">
              <w:rPr>
                <w:sz w:val="21"/>
                <w:szCs w:val="21"/>
              </w:rPr>
              <w:t>TRVmax</w:t>
            </w:r>
            <w:proofErr w:type="spellEnd"/>
            <w:r w:rsidRPr="007557E8">
              <w:rPr>
                <w:sz w:val="21"/>
                <w:szCs w:val="21"/>
              </w:rPr>
              <w:t xml:space="preserve"> (m/s)</w:t>
            </w:r>
            <w:r w:rsidRPr="007557E8">
              <w:rPr>
                <w:sz w:val="21"/>
                <w:szCs w:val="21"/>
              </w:rPr>
              <w:fldChar w:fldCharType="begin"/>
            </w:r>
            <w:r w:rsidR="00FF1184">
              <w:rPr>
                <w:sz w:val="21"/>
                <w:szCs w:val="21"/>
              </w:rPr>
              <w:instrText xml:space="preserve"> ADDIN EN.CITE &lt;EndNote&gt;&lt;Cite&gt;&lt;Author&gt;Parasuraman&lt;/Author&gt;&lt;Year&gt;2016&lt;/Year&gt;&lt;RecNum&gt;403&lt;/RecNum&gt;&lt;DisplayText&gt;[12]&lt;/DisplayText&gt;&lt;record&gt;&lt;rec-number&gt;403&lt;/rec-number&gt;&lt;foreign-keys&gt;&lt;key app="EN" db-id="5x2t2d9do9sf0pe50wgps00vda5txv2drsr9" timestamp="1739199045" guid="5427a585-8320-4594-a303-1427e350e7e1"&gt;403&lt;/key&gt;&lt;/foreign-keys&gt;&lt;ref-type name="Journal Article"&gt;17&lt;/ref-type&gt;&lt;contributors&gt;&lt;authors&gt;&lt;author&gt;Parasuraman, S.&lt;/author&gt;&lt;author&gt;Walker, S.&lt;/author&gt;&lt;author&gt;Loudon, B. L.&lt;/author&gt;&lt;author&gt;Gollop, N. D.&lt;/author&gt;&lt;author&gt;Wilson, A. M.&lt;/author&gt;&lt;author&gt;Lowery, C.&lt;/author&gt;&lt;author&gt;Frenneaux, M. P.&lt;/author&gt;&lt;/authors&gt;&lt;/contributors&gt;&lt;auth-address&gt;University of East Anglia, Norwich Research Park, Norwich, United Kingdom.&amp;#xD;Norwich and Norfolk University Hospital, Norwich, United Kingdom.&amp;#xD;Norwich Medical School, Bob-Champion Research and Education Building, James Watson Road, University of East Anglia, Norwich Research Park, Norwich NR4 7UQ, United Kingdom.&lt;/auth-address&gt;&lt;titles&gt;&lt;title&gt;Assessment of pulmonary artery pressure by echocardiography-A comprehensive review&lt;/title&gt;&lt;secondary-title&gt;Int J Cardiol Heart Vasc&lt;/secondary-title&gt;&lt;/titles&gt;&lt;periodical&gt;&lt;full-title&gt;Int J Cardiol Heart Vasc&lt;/full-title&gt;&lt;/periodical&gt;&lt;pages&gt;45-51&lt;/pages&gt;&lt;volume&gt;12&lt;/volume&gt;&lt;edition&gt;20160704&lt;/edition&gt;&lt;keywords&gt;&lt;keyword&gt;Pulmonary acceleration time&lt;/keyword&gt;&lt;keyword&gt;Pulmonary hypertension by echo&lt;/keyword&gt;&lt;keyword&gt;Pulmonary pressure by echocardiography&lt;/keyword&gt;&lt;keyword&gt;Pulmonary vascular resistance by echo&lt;/keyword&gt;&lt;keyword&gt;Tricuspid Regurgitation Vmax&lt;/keyword&gt;&lt;/keywords&gt;&lt;dates&gt;&lt;year&gt;2016&lt;/year&gt;&lt;pub-dates&gt;&lt;date&gt;Sep&lt;/date&gt;&lt;/pub-dates&gt;&lt;/dates&gt;&lt;isbn&gt;2352-9067 (Print)&amp;#xD;2352-9067&lt;/isbn&gt;&lt;accession-num&gt;28616542&lt;/accession-num&gt;&lt;urls&gt;&lt;/urls&gt;&lt;custom2&gt;PMC5454185&lt;/custom2&gt;&lt;electronic-resource-num&gt;10.1016/j.ijcha.2016.05.011&lt;/electronic-resource-num&gt;&lt;remote-database-provider&gt;NLM&lt;/remote-database-provider&gt;&lt;language&gt;eng&lt;/language&gt;&lt;/record&gt;&lt;/Cite&gt;&lt;/EndNote&gt;</w:instrText>
            </w:r>
            <w:r w:rsidRPr="007557E8">
              <w:rPr>
                <w:sz w:val="21"/>
                <w:szCs w:val="21"/>
              </w:rPr>
              <w:fldChar w:fldCharType="separate"/>
            </w:r>
            <w:r w:rsidR="00FF1184">
              <w:rPr>
                <w:noProof/>
                <w:sz w:val="21"/>
                <w:szCs w:val="21"/>
              </w:rPr>
              <w:t>[12]</w:t>
            </w:r>
            <w:r w:rsidRPr="007557E8">
              <w:rPr>
                <w:sz w:val="21"/>
                <w:szCs w:val="21"/>
              </w:rPr>
              <w:fldChar w:fldCharType="end"/>
            </w:r>
          </w:p>
        </w:tc>
        <w:tc>
          <w:tcPr>
            <w:tcW w:w="9355" w:type="dxa"/>
            <w:gridSpan w:val="3"/>
            <w:tcBorders>
              <w:top w:val="single" w:sz="8" w:space="0" w:color="000000"/>
              <w:left w:val="nil"/>
              <w:right w:val="nil"/>
            </w:tcBorders>
            <w:tcMar>
              <w:top w:w="15" w:type="dxa"/>
              <w:left w:w="91" w:type="dxa"/>
              <w:bottom w:w="0" w:type="dxa"/>
              <w:right w:w="91" w:type="dxa"/>
            </w:tcMar>
            <w:vAlign w:val="center"/>
            <w:hideMark/>
          </w:tcPr>
          <w:p w14:paraId="57902699" w14:textId="3AE99117" w:rsidR="009974A4" w:rsidRPr="007557E8" w:rsidRDefault="00891395" w:rsidP="005D0159">
            <w:pPr>
              <w:jc w:val="center"/>
              <w:rPr>
                <w:sz w:val="21"/>
                <w:szCs w:val="21"/>
              </w:rPr>
            </w:pPr>
            <w:r>
              <w:rPr>
                <w:sz w:val="21"/>
                <w:szCs w:val="21"/>
              </w:rPr>
              <w:t xml:space="preserve"> </w:t>
            </w:r>
            <w:r w:rsidR="009974A4" w:rsidRPr="007557E8">
              <w:rPr>
                <w:sz w:val="21"/>
                <w:szCs w:val="21"/>
              </w:rPr>
              <w:t>≤2.8</w:t>
            </w:r>
          </w:p>
        </w:tc>
      </w:tr>
      <w:tr w:rsidR="007557E8" w:rsidRPr="007557E8" w14:paraId="0061D890" w14:textId="77777777" w:rsidTr="00F31C66">
        <w:trPr>
          <w:trHeight w:val="243"/>
        </w:trPr>
        <w:tc>
          <w:tcPr>
            <w:tcW w:w="4395" w:type="dxa"/>
            <w:tcBorders>
              <w:left w:val="nil"/>
              <w:right w:val="nil"/>
            </w:tcBorders>
            <w:tcMar>
              <w:top w:w="15" w:type="dxa"/>
              <w:left w:w="91" w:type="dxa"/>
              <w:bottom w:w="0" w:type="dxa"/>
              <w:right w:w="91" w:type="dxa"/>
            </w:tcMar>
            <w:vAlign w:val="center"/>
          </w:tcPr>
          <w:p w14:paraId="5FFEF200" w14:textId="39DAAE89" w:rsidR="007557E8" w:rsidRPr="007557E8" w:rsidRDefault="007557E8" w:rsidP="005D0159">
            <w:pPr>
              <w:rPr>
                <w:sz w:val="21"/>
                <w:szCs w:val="21"/>
              </w:rPr>
            </w:pPr>
            <w:proofErr w:type="spellStart"/>
            <w:r w:rsidRPr="007557E8">
              <w:rPr>
                <w:sz w:val="21"/>
                <w:szCs w:val="21"/>
              </w:rPr>
              <w:t>S´velocity</w:t>
            </w:r>
            <w:proofErr w:type="spellEnd"/>
            <w:r w:rsidRPr="007557E8">
              <w:rPr>
                <w:sz w:val="21"/>
                <w:szCs w:val="21"/>
              </w:rPr>
              <w:t xml:space="preserve"> (cm/s)</w:t>
            </w:r>
            <w:r w:rsidR="00891395">
              <w:rPr>
                <w:sz w:val="21"/>
                <w:szCs w:val="21"/>
              </w:rPr>
              <w:fldChar w:fldCharType="begin">
                <w:fldData xml:space="preserve">PEVuZE5vdGU+PENpdGU+PEF1dGhvcj5EYWxlbjwvQXV0aG9yPjxZZWFyPjIwMTA8L1llYXI+PFJl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</w:fldData>
              </w:fldChar>
            </w:r>
            <w:r w:rsidR="00FF1184">
              <w:rPr>
                <w:sz w:val="21"/>
                <w:szCs w:val="21"/>
              </w:rPr>
              <w:instrText xml:space="preserve"> ADDIN EN.CITE </w:instrText>
            </w:r>
            <w:r w:rsidR="00FF1184">
              <w:rPr>
                <w:sz w:val="21"/>
                <w:szCs w:val="21"/>
              </w:rPr>
              <w:fldChar w:fldCharType="begin">
                <w:fldData xml:space="preserve">PEVuZE5vdGU+PENpdGU+PEF1dGhvcj5EYWxlbjwvQXV0aG9yPjxZZWFyPjIwMTA8L1llYXI+PFJl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</w:fldData>
              </w:fldChar>
            </w:r>
            <w:r w:rsidR="00FF1184">
              <w:rPr>
                <w:sz w:val="21"/>
                <w:szCs w:val="21"/>
              </w:rPr>
              <w:instrText xml:space="preserve"> ADDIN EN.CITE.DATA </w:instrText>
            </w:r>
            <w:r w:rsidR="00FF1184">
              <w:rPr>
                <w:sz w:val="21"/>
                <w:szCs w:val="21"/>
              </w:rPr>
            </w:r>
            <w:r w:rsidR="00FF1184">
              <w:rPr>
                <w:sz w:val="21"/>
                <w:szCs w:val="21"/>
              </w:rPr>
              <w:fldChar w:fldCharType="end"/>
            </w:r>
            <w:r w:rsidR="00891395">
              <w:rPr>
                <w:sz w:val="21"/>
                <w:szCs w:val="21"/>
              </w:rPr>
            </w:r>
            <w:r w:rsidR="00891395">
              <w:rPr>
                <w:sz w:val="21"/>
                <w:szCs w:val="21"/>
              </w:rPr>
              <w:fldChar w:fldCharType="separate"/>
            </w:r>
            <w:r w:rsidR="00FF1184">
              <w:rPr>
                <w:noProof/>
                <w:sz w:val="21"/>
                <w:szCs w:val="21"/>
              </w:rPr>
              <w:t>[10]</w:t>
            </w:r>
            <w:r w:rsidR="00891395">
              <w:rPr>
                <w:sz w:val="21"/>
                <w:szCs w:val="21"/>
              </w:rPr>
              <w:fldChar w:fldCharType="end"/>
            </w:r>
          </w:p>
        </w:tc>
        <w:tc>
          <w:tcPr>
            <w:tcW w:w="9355" w:type="dxa"/>
            <w:gridSpan w:val="3"/>
            <w:tcBorders>
              <w:left w:val="nil"/>
              <w:right w:val="nil"/>
            </w:tcBorders>
            <w:tcMar>
              <w:top w:w="15" w:type="dxa"/>
              <w:left w:w="91" w:type="dxa"/>
              <w:bottom w:w="0" w:type="dxa"/>
              <w:right w:w="91" w:type="dxa"/>
            </w:tcMar>
            <w:vAlign w:val="center"/>
          </w:tcPr>
          <w:p w14:paraId="5296DB24" w14:textId="7FEE368A" w:rsidR="007557E8" w:rsidRPr="007557E8" w:rsidRDefault="00891395" w:rsidP="005D0159">
            <w:pPr>
              <w:jc w:val="center"/>
              <w:rPr>
                <w:sz w:val="21"/>
                <w:szCs w:val="21"/>
              </w:rPr>
            </w:pPr>
            <w:r>
              <w:rPr>
                <w:sz w:val="21"/>
                <w:szCs w:val="21"/>
              </w:rPr>
              <w:t xml:space="preserve"> </w:t>
            </w:r>
            <w:r w:rsidR="007557E8" w:rsidRPr="007557E8">
              <w:rPr>
                <w:sz w:val="21"/>
                <w:szCs w:val="21"/>
              </w:rPr>
              <w:sym w:font="Symbol" w:char="F0B3"/>
            </w:r>
            <w:r w:rsidR="007557E8">
              <w:rPr>
                <w:sz w:val="21"/>
                <w:szCs w:val="21"/>
              </w:rPr>
              <w:t>8.7</w:t>
            </w:r>
          </w:p>
        </w:tc>
      </w:tr>
      <w:tr w:rsidR="007557E8" w:rsidRPr="007557E8" w14:paraId="655F399C" w14:textId="77777777" w:rsidTr="00F31C66">
        <w:trPr>
          <w:trHeight w:val="243"/>
        </w:trPr>
        <w:tc>
          <w:tcPr>
            <w:tcW w:w="4395" w:type="dxa"/>
            <w:tcBorders>
              <w:left w:val="nil"/>
              <w:bottom w:val="single" w:sz="8" w:space="0" w:color="000000"/>
              <w:right w:val="nil"/>
            </w:tcBorders>
            <w:tcMar>
              <w:top w:w="15" w:type="dxa"/>
              <w:left w:w="91" w:type="dxa"/>
              <w:bottom w:w="0" w:type="dxa"/>
              <w:right w:w="91" w:type="dxa"/>
            </w:tcMar>
            <w:vAlign w:val="center"/>
          </w:tcPr>
          <w:p w14:paraId="25FBE155" w14:textId="6DC63499" w:rsidR="007557E8" w:rsidRPr="007557E8" w:rsidRDefault="007557E8" w:rsidP="005D0159">
            <w:pPr>
              <w:rPr>
                <w:sz w:val="21"/>
                <w:szCs w:val="21"/>
              </w:rPr>
            </w:pPr>
            <w:r w:rsidRPr="007557E8">
              <w:rPr>
                <w:sz w:val="21"/>
                <w:szCs w:val="21"/>
              </w:rPr>
              <w:t>TAPSE</w:t>
            </w:r>
            <w:r w:rsidR="00891395">
              <w:rPr>
                <w:sz w:val="21"/>
                <w:szCs w:val="21"/>
              </w:rPr>
              <w:t xml:space="preserve"> (mm)</w:t>
            </w:r>
            <w:r w:rsidR="00891395">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 </w:instrText>
            </w:r>
            <w:r w:rsidR="00FF1184">
              <w:rPr>
                <w:sz w:val="21"/>
                <w:szCs w:val="21"/>
              </w:rPr>
              <w:fldChar w:fldCharType="begin">
                <w:fldData xml:space="preserve">PEVuZE5vdGU+PENpdGU+PEF1dGhvcj5MYW5nPC9BdXRob3I+PFllYXI+MjAxNTwvWWVhcj48UmVj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=
</w:fldData>
              </w:fldChar>
            </w:r>
            <w:r w:rsidR="00FF1184">
              <w:rPr>
                <w:sz w:val="21"/>
                <w:szCs w:val="21"/>
              </w:rPr>
              <w:instrText xml:space="preserve"> ADDIN EN.CITE.DATA </w:instrText>
            </w:r>
            <w:r w:rsidR="00FF1184">
              <w:rPr>
                <w:sz w:val="21"/>
                <w:szCs w:val="21"/>
              </w:rPr>
            </w:r>
            <w:r w:rsidR="00FF1184">
              <w:rPr>
                <w:sz w:val="21"/>
                <w:szCs w:val="21"/>
              </w:rPr>
              <w:fldChar w:fldCharType="end"/>
            </w:r>
            <w:r w:rsidR="00891395">
              <w:rPr>
                <w:sz w:val="21"/>
                <w:szCs w:val="21"/>
              </w:rPr>
            </w:r>
            <w:r w:rsidR="00891395">
              <w:rPr>
                <w:sz w:val="21"/>
                <w:szCs w:val="21"/>
              </w:rPr>
              <w:fldChar w:fldCharType="separate"/>
            </w:r>
            <w:r w:rsidR="00FF1184">
              <w:rPr>
                <w:noProof/>
                <w:sz w:val="21"/>
                <w:szCs w:val="21"/>
              </w:rPr>
              <w:t>[5]</w:t>
            </w:r>
            <w:r w:rsidR="00891395">
              <w:rPr>
                <w:sz w:val="21"/>
                <w:szCs w:val="21"/>
              </w:rPr>
              <w:fldChar w:fldCharType="end"/>
            </w:r>
          </w:p>
        </w:tc>
        <w:tc>
          <w:tcPr>
            <w:tcW w:w="9355" w:type="dxa"/>
            <w:gridSpan w:val="3"/>
            <w:tcBorders>
              <w:left w:val="nil"/>
              <w:bottom w:val="single" w:sz="8" w:space="0" w:color="000000"/>
              <w:right w:val="nil"/>
            </w:tcBorders>
            <w:tcMar>
              <w:top w:w="15" w:type="dxa"/>
              <w:left w:w="91" w:type="dxa"/>
              <w:bottom w:w="0" w:type="dxa"/>
              <w:right w:w="91" w:type="dxa"/>
            </w:tcMar>
            <w:vAlign w:val="center"/>
          </w:tcPr>
          <w:p w14:paraId="4B004B8D" w14:textId="62AD7A15" w:rsidR="007557E8" w:rsidRPr="007557E8" w:rsidRDefault="00891395" w:rsidP="005D0159">
            <w:pPr>
              <w:jc w:val="center"/>
              <w:rPr>
                <w:sz w:val="21"/>
                <w:szCs w:val="21"/>
              </w:rPr>
            </w:pPr>
            <w:r w:rsidRPr="007557E8">
              <w:rPr>
                <w:sz w:val="21"/>
                <w:szCs w:val="21"/>
              </w:rPr>
              <w:sym w:font="Symbol" w:char="F0B3"/>
            </w:r>
            <w:r>
              <w:rPr>
                <w:sz w:val="21"/>
                <w:szCs w:val="21"/>
              </w:rPr>
              <w:t>17</w:t>
            </w:r>
          </w:p>
        </w:tc>
      </w:tr>
    </w:tbl>
    <w:p w14:paraId="2AC5C4FC" w14:textId="5833B4C9" w:rsidR="00467FEF" w:rsidRPr="007557E8" w:rsidRDefault="0011746C" w:rsidP="00D8103F">
      <w:pPr>
        <w:spacing w:line="360" w:lineRule="auto"/>
        <w:rPr>
          <w:b/>
          <w:bCs/>
          <w:sz w:val="28"/>
          <w:szCs w:val="28"/>
          <w:lang w:val="en-US"/>
        </w:rPr>
      </w:pPr>
      <w:r w:rsidRPr="007557E8">
        <w:rPr>
          <w:sz w:val="22"/>
          <w:szCs w:val="22"/>
          <w:lang w:val="en-US"/>
        </w:rPr>
        <w:t>TVR: total vascular resistance; HR: heart rate; SV: stroke volume</w:t>
      </w:r>
      <w:r w:rsidR="00143B44" w:rsidRPr="007557E8">
        <w:rPr>
          <w:sz w:val="22"/>
          <w:szCs w:val="22"/>
          <w:lang w:val="en-US"/>
        </w:rPr>
        <w:t xml:space="preserve"> by Doppler technique</w:t>
      </w:r>
      <w:r w:rsidRPr="007557E8">
        <w:rPr>
          <w:sz w:val="22"/>
          <w:szCs w:val="22"/>
          <w:lang w:val="en-US"/>
        </w:rPr>
        <w:t>; CO: cardiac output; LV: left ventricular; LVEF left ventricular ejection fraction</w:t>
      </w:r>
      <w:r w:rsidR="00143B44" w:rsidRPr="007557E8">
        <w:rPr>
          <w:sz w:val="22"/>
          <w:szCs w:val="22"/>
          <w:lang w:val="en-US"/>
        </w:rPr>
        <w:t xml:space="preserve"> (biplane)</w:t>
      </w:r>
      <w:r w:rsidRPr="007557E8">
        <w:rPr>
          <w:sz w:val="22"/>
          <w:szCs w:val="22"/>
          <w:lang w:val="en-US"/>
        </w:rPr>
        <w:t xml:space="preserve">; </w:t>
      </w:r>
      <w:proofErr w:type="spellStart"/>
      <w:r w:rsidRPr="007557E8">
        <w:rPr>
          <w:sz w:val="22"/>
          <w:szCs w:val="22"/>
          <w:lang w:val="en-US"/>
        </w:rPr>
        <w:t>TRVmax</w:t>
      </w:r>
      <w:proofErr w:type="spellEnd"/>
      <w:r w:rsidRPr="007557E8">
        <w:rPr>
          <w:sz w:val="22"/>
          <w:szCs w:val="22"/>
          <w:lang w:val="en-US"/>
        </w:rPr>
        <w:t xml:space="preserve">: </w:t>
      </w:r>
      <w:r w:rsidR="00E373EB" w:rsidRPr="007557E8">
        <w:rPr>
          <w:sz w:val="22"/>
          <w:szCs w:val="22"/>
          <w:lang w:val="en-US"/>
        </w:rPr>
        <w:t xml:space="preserve">maximal </w:t>
      </w:r>
      <w:r w:rsidRPr="007557E8">
        <w:rPr>
          <w:sz w:val="22"/>
          <w:szCs w:val="22"/>
          <w:lang w:val="en-US"/>
        </w:rPr>
        <w:t xml:space="preserve">tricuspid regurgitation </w:t>
      </w:r>
      <w:r w:rsidR="004D0DDF" w:rsidRPr="007557E8">
        <w:rPr>
          <w:sz w:val="22"/>
          <w:szCs w:val="22"/>
          <w:lang w:val="en-US"/>
        </w:rPr>
        <w:t>velocity</w:t>
      </w:r>
      <w:r w:rsidRPr="007557E8">
        <w:rPr>
          <w:sz w:val="22"/>
          <w:szCs w:val="22"/>
          <w:lang w:val="en-US"/>
        </w:rPr>
        <w:t xml:space="preserve">; </w:t>
      </w:r>
      <w:proofErr w:type="spellStart"/>
      <w:r w:rsidRPr="007557E8">
        <w:rPr>
          <w:sz w:val="22"/>
          <w:szCs w:val="22"/>
          <w:lang w:val="en-US"/>
        </w:rPr>
        <w:t>LVIDd</w:t>
      </w:r>
      <w:proofErr w:type="spellEnd"/>
      <w:r w:rsidRPr="007557E8">
        <w:rPr>
          <w:sz w:val="22"/>
          <w:szCs w:val="22"/>
          <w:lang w:val="en-US"/>
        </w:rPr>
        <w:t xml:space="preserve">: LV internal diameter in diastole; </w:t>
      </w:r>
      <w:proofErr w:type="spellStart"/>
      <w:r w:rsidRPr="007557E8">
        <w:rPr>
          <w:sz w:val="22"/>
          <w:szCs w:val="22"/>
          <w:lang w:val="en-US"/>
        </w:rPr>
        <w:t>PWd</w:t>
      </w:r>
      <w:proofErr w:type="spellEnd"/>
      <w:r w:rsidRPr="007557E8">
        <w:rPr>
          <w:sz w:val="22"/>
          <w:szCs w:val="22"/>
          <w:lang w:val="en-US"/>
        </w:rPr>
        <w:t xml:space="preserve">: posterior wall diameter in </w:t>
      </w:r>
      <w:r w:rsidRPr="007557E8">
        <w:rPr>
          <w:sz w:val="22"/>
          <w:szCs w:val="22"/>
          <w:lang w:val="en-US"/>
        </w:rPr>
        <w:lastRenderedPageBreak/>
        <w:t xml:space="preserve">diastole; </w:t>
      </w:r>
      <w:proofErr w:type="spellStart"/>
      <w:r w:rsidRPr="007557E8">
        <w:rPr>
          <w:sz w:val="22"/>
          <w:szCs w:val="22"/>
          <w:lang w:val="en-US"/>
        </w:rPr>
        <w:t>SWd</w:t>
      </w:r>
      <w:proofErr w:type="spellEnd"/>
      <w:r w:rsidRPr="007557E8">
        <w:rPr>
          <w:sz w:val="22"/>
          <w:szCs w:val="22"/>
          <w:lang w:val="en-US"/>
        </w:rPr>
        <w:t xml:space="preserve">: septal wall diameter in diastole; LVM: left ventricular mass; </w:t>
      </w:r>
      <w:proofErr w:type="spellStart"/>
      <w:r w:rsidRPr="007557E8">
        <w:rPr>
          <w:sz w:val="22"/>
          <w:szCs w:val="22"/>
          <w:lang w:val="en-US"/>
        </w:rPr>
        <w:t>LVMi</w:t>
      </w:r>
      <w:proofErr w:type="spellEnd"/>
      <w:r w:rsidRPr="007557E8">
        <w:rPr>
          <w:sz w:val="22"/>
          <w:szCs w:val="22"/>
          <w:lang w:val="en-US"/>
        </w:rPr>
        <w:t xml:space="preserve">: LVM indexed to body surface area; </w:t>
      </w:r>
      <w:proofErr w:type="spellStart"/>
      <w:r w:rsidRPr="007557E8">
        <w:rPr>
          <w:sz w:val="22"/>
          <w:szCs w:val="22"/>
          <w:lang w:val="en-US"/>
        </w:rPr>
        <w:t>LAVi</w:t>
      </w:r>
      <w:proofErr w:type="spellEnd"/>
      <w:r w:rsidRPr="007557E8">
        <w:rPr>
          <w:sz w:val="22"/>
          <w:szCs w:val="22"/>
          <w:lang w:val="en-US"/>
        </w:rPr>
        <w:t xml:space="preserve">: Left atrial volume indexed to body surface area; </w:t>
      </w:r>
      <w:r w:rsidR="007557E8" w:rsidRPr="007557E8">
        <w:rPr>
          <w:sz w:val="22"/>
          <w:szCs w:val="22"/>
          <w:lang w:val="en-US"/>
        </w:rPr>
        <w:t xml:space="preserve">TAPSE: Tricuspid annular plane systolic excursion; </w:t>
      </w:r>
      <w:r w:rsidRPr="007557E8">
        <w:rPr>
          <w:sz w:val="22"/>
          <w:szCs w:val="22"/>
          <w:lang w:val="en-US"/>
        </w:rPr>
        <w:t xml:space="preserve">RWT: relative wall thickness. </w:t>
      </w:r>
      <w:r w:rsidR="001E38B5" w:rsidRPr="007557E8">
        <w:rPr>
          <w:sz w:val="21"/>
          <w:szCs w:val="21"/>
        </w:rPr>
        <w:sym w:font="Symbol" w:char="F0B7"/>
      </w:r>
      <w:r w:rsidR="001E38B5" w:rsidRPr="007557E8">
        <w:rPr>
          <w:sz w:val="21"/>
          <w:szCs w:val="21"/>
          <w:lang w:val="en-US"/>
        </w:rPr>
        <w:t xml:space="preserve"> Age</w:t>
      </w:r>
      <w:r w:rsidR="00211EAF" w:rsidRPr="007557E8">
        <w:rPr>
          <w:sz w:val="21"/>
          <w:szCs w:val="21"/>
          <w:lang w:val="en-US"/>
        </w:rPr>
        <w:t>-</w:t>
      </w:r>
      <w:r w:rsidR="001E38B5" w:rsidRPr="007557E8">
        <w:rPr>
          <w:sz w:val="21"/>
          <w:szCs w:val="21"/>
          <w:lang w:val="en-US"/>
        </w:rPr>
        <w:t xml:space="preserve">specific reference range for women </w:t>
      </w:r>
      <w:r w:rsidR="009974A4" w:rsidRPr="007557E8">
        <w:rPr>
          <w:sz w:val="21"/>
          <w:szCs w:val="21"/>
          <w:lang w:val="en-US"/>
        </w:rPr>
        <w:t>&lt;</w:t>
      </w:r>
      <w:r w:rsidR="001E38B5" w:rsidRPr="007557E8">
        <w:rPr>
          <w:sz w:val="21"/>
          <w:szCs w:val="21"/>
          <w:lang w:val="en-US"/>
        </w:rPr>
        <w:t xml:space="preserve">40 years. </w:t>
      </w:r>
    </w:p>
    <w:p w14:paraId="3A135334" w14:textId="77777777" w:rsidR="007557E8" w:rsidRDefault="007557E8" w:rsidP="00D8103F">
      <w:pPr>
        <w:spacing w:line="360" w:lineRule="auto"/>
        <w:rPr>
          <w:b/>
          <w:bCs/>
          <w:lang w:val="en-US"/>
        </w:rPr>
      </w:pPr>
    </w:p>
    <w:p w14:paraId="4BA49FEB" w14:textId="77777777" w:rsidR="007557E8" w:rsidRDefault="007557E8" w:rsidP="00D8103F">
      <w:pPr>
        <w:spacing w:line="360" w:lineRule="auto"/>
        <w:rPr>
          <w:b/>
          <w:bCs/>
          <w:lang w:val="en-US"/>
        </w:rPr>
      </w:pPr>
    </w:p>
    <w:p w14:paraId="2B1CBFA8" w14:textId="77777777" w:rsidR="007557E8" w:rsidRDefault="007557E8" w:rsidP="00D8103F">
      <w:pPr>
        <w:spacing w:line="360" w:lineRule="auto"/>
        <w:rPr>
          <w:b/>
          <w:bCs/>
          <w:lang w:val="en-US"/>
        </w:rPr>
      </w:pPr>
    </w:p>
    <w:p w14:paraId="2C1C13DD" w14:textId="77777777" w:rsidR="007557E8" w:rsidRDefault="007557E8" w:rsidP="00D8103F">
      <w:pPr>
        <w:spacing w:line="360" w:lineRule="auto"/>
        <w:rPr>
          <w:b/>
          <w:bCs/>
          <w:lang w:val="en-US"/>
        </w:rPr>
      </w:pPr>
    </w:p>
    <w:p w14:paraId="54BDF648" w14:textId="77777777" w:rsidR="007557E8" w:rsidRDefault="007557E8" w:rsidP="00D8103F">
      <w:pPr>
        <w:spacing w:line="360" w:lineRule="auto"/>
        <w:rPr>
          <w:b/>
          <w:bCs/>
          <w:lang w:val="en-US"/>
        </w:rPr>
      </w:pPr>
    </w:p>
    <w:p w14:paraId="5F4F8442" w14:textId="77777777" w:rsidR="001E221E" w:rsidRDefault="001E221E" w:rsidP="00D8103F">
      <w:pPr>
        <w:spacing w:line="360" w:lineRule="auto"/>
        <w:rPr>
          <w:b/>
          <w:bCs/>
          <w:lang w:val="en-US"/>
        </w:rPr>
        <w:sectPr w:rsidR="001E221E" w:rsidSect="001E221E">
          <w:pgSz w:w="16840" w:h="11900" w:orient="landscape"/>
          <w:pgMar w:top="1417" w:right="1417" w:bottom="1417" w:left="1417" w:header="708" w:footer="708" w:gutter="0"/>
          <w:cols w:space="708"/>
          <w:docGrid w:linePitch="360"/>
        </w:sectPr>
      </w:pPr>
    </w:p>
    <w:p w14:paraId="2148BAAF" w14:textId="2C02C11B" w:rsidR="00D8103F" w:rsidRDefault="00D8103F" w:rsidP="00D8103F">
      <w:pPr>
        <w:spacing w:line="360" w:lineRule="auto"/>
        <w:rPr>
          <w:sz w:val="21"/>
          <w:szCs w:val="21"/>
          <w:lang w:val="en-US"/>
        </w:rPr>
      </w:pPr>
      <w:r w:rsidRPr="00096BC8">
        <w:rPr>
          <w:b/>
          <w:bCs/>
          <w:lang w:val="en-US"/>
        </w:rPr>
        <w:lastRenderedPageBreak/>
        <w:t xml:space="preserve">Supplemental Figure </w:t>
      </w:r>
      <w:r>
        <w:rPr>
          <w:b/>
          <w:bCs/>
          <w:lang w:val="en-US"/>
        </w:rPr>
        <w:t>S</w:t>
      </w:r>
      <w:ins w:id="14" w:author="Kristina Klepp" w:date="2025-11-25T20:35:00Z" w16du:dateUtc="2025-11-25T19:35:00Z">
        <w:r w:rsidR="00CC0D79">
          <w:rPr>
            <w:b/>
            <w:bCs/>
            <w:lang w:val="en-US"/>
          </w:rPr>
          <w:t>1</w:t>
        </w:r>
      </w:ins>
      <w:del w:id="15" w:author="Kristina Klepp" w:date="2025-11-25T20:35:00Z" w16du:dateUtc="2025-11-25T19:35:00Z">
        <w:r w:rsidDel="00CC0D79">
          <w:rPr>
            <w:b/>
            <w:bCs/>
            <w:lang w:val="en-US"/>
          </w:rPr>
          <w:delText>2</w:delText>
        </w:r>
      </w:del>
      <w:r w:rsidRPr="00096BC8">
        <w:rPr>
          <w:b/>
          <w:bCs/>
          <w:lang w:val="en-US"/>
        </w:rPr>
        <w:t>.</w:t>
      </w:r>
      <w:r w:rsidR="00DF5461">
        <w:rPr>
          <w:lang w:val="en-US"/>
        </w:rPr>
        <w:t xml:space="preserve"> </w:t>
      </w:r>
      <w:r w:rsidR="00854C94" w:rsidRPr="00854C94">
        <w:rPr>
          <w:sz w:val="21"/>
          <w:szCs w:val="21"/>
          <w:lang w:val="en-US"/>
        </w:rPr>
        <w:t>Directed acyclic graph (DAG) presenting confounding v</w:t>
      </w:r>
      <w:r w:rsidR="00DF5461" w:rsidRPr="00854C94">
        <w:rPr>
          <w:sz w:val="21"/>
          <w:szCs w:val="21"/>
          <w:lang w:val="en-US"/>
        </w:rPr>
        <w:t>ariables i</w:t>
      </w:r>
      <w:r w:rsidR="008307ED">
        <w:rPr>
          <w:sz w:val="21"/>
          <w:szCs w:val="21"/>
          <w:lang w:val="en-US"/>
        </w:rPr>
        <w:t xml:space="preserve">n the association between previous HDP and cardiovascular structure and function. </w:t>
      </w:r>
    </w:p>
    <w:p w14:paraId="17AEF917" w14:textId="0F643FE6" w:rsidR="00D8103F" w:rsidRDefault="00854C94" w:rsidP="00107ED4">
      <w:pPr>
        <w:spacing w:line="360" w:lineRule="auto"/>
        <w:rPr>
          <w:lang w:val="en-US"/>
        </w:rPr>
      </w:pPr>
      <w:r>
        <w:rPr>
          <w:noProof/>
          <w:lang w:val="en-US"/>
          <w14:ligatures w14:val="standardContextual"/>
        </w:rPr>
        <w:drawing>
          <wp:inline distT="0" distB="0" distL="0" distR="0" wp14:anchorId="13F413A7" wp14:editId="0E4F5070">
            <wp:extent cx="8893428" cy="4894506"/>
            <wp:effectExtent l="0" t="0" r="0" b="0"/>
            <wp:docPr id="543664692" name="Bilde 2" descr="Et bilde som inneholder skjermbilde, line, diagram, Plott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4692" name="Bilde 2" descr="Et bilde som inneholder skjermbilde, line, diagram, Plottdiagram&#10;&#10;KI-generert innhold kan være feil."/>
                    <pic:cNvPicPr/>
                  </pic:nvPicPr>
                  <pic:blipFill rotWithShape="1">
                    <a:blip r:embed="rId6">
                      <a:extLst>
                        <a:ext uri="{28A0092B-C50C-407E-A947-70E740481C1C}">
                          <a14:useLocalDpi xmlns:a14="http://schemas.microsoft.com/office/drawing/2010/main" val="0"/>
                        </a:ext>
                      </a:extLst>
                    </a:blip>
                    <a:srcRect t="5645" b="6302"/>
                    <a:stretch/>
                  </pic:blipFill>
                  <pic:spPr bwMode="auto">
                    <a:xfrm>
                      <a:off x="0" y="0"/>
                      <a:ext cx="8893810" cy="4894717"/>
                    </a:xfrm>
                    <a:prstGeom prst="rect">
                      <a:avLst/>
                    </a:prstGeom>
                    <a:ln>
                      <a:noFill/>
                    </a:ln>
                    <a:extLst>
                      <a:ext uri="{53640926-AAD7-44D8-BBD7-CCE9431645EC}">
                        <a14:shadowObscured xmlns:a14="http://schemas.microsoft.com/office/drawing/2010/main"/>
                      </a:ext>
                    </a:extLst>
                  </pic:spPr>
                </pic:pic>
              </a:graphicData>
            </a:graphic>
          </wp:inline>
        </w:drawing>
      </w:r>
    </w:p>
    <w:p w14:paraId="22AE3B89" w14:textId="3620CD58" w:rsidR="001E221E" w:rsidRPr="001E221E" w:rsidRDefault="00DF5461" w:rsidP="008A76FD">
      <w:pPr>
        <w:spacing w:line="360" w:lineRule="auto"/>
        <w:rPr>
          <w:b/>
          <w:bCs/>
          <w:strike/>
          <w:lang w:val="en-US"/>
        </w:rPr>
        <w:sectPr w:rsidR="001E221E" w:rsidRPr="001E221E" w:rsidSect="001E221E">
          <w:pgSz w:w="16840" w:h="11900" w:orient="landscape"/>
          <w:pgMar w:top="1417" w:right="1417" w:bottom="1417" w:left="1417" w:header="708" w:footer="708" w:gutter="0"/>
          <w:cols w:space="708"/>
          <w:docGrid w:linePitch="360"/>
        </w:sectPr>
      </w:pPr>
      <w:r w:rsidRPr="00DF5461">
        <w:rPr>
          <w:sz w:val="21"/>
          <w:szCs w:val="21"/>
          <w:lang w:val="en-US"/>
        </w:rPr>
        <w:t>BMI: Body Mass Index; MAP: Mean arterial blood pressure; CVD: Cardiovascular disease</w:t>
      </w:r>
      <w:r w:rsidR="008307ED">
        <w:rPr>
          <w:sz w:val="21"/>
          <w:szCs w:val="21"/>
          <w:lang w:val="en-US"/>
        </w:rPr>
        <w:t>; CV: Cardiovascular; HDP: Hypertensive disorders of pregnancy</w:t>
      </w:r>
    </w:p>
    <w:p w14:paraId="6596BE8B" w14:textId="0891CE38" w:rsidR="00126BCF" w:rsidRPr="006E3689" w:rsidRDefault="00126BCF" w:rsidP="008A76FD">
      <w:pPr>
        <w:spacing w:line="360" w:lineRule="auto"/>
        <w:rPr>
          <w:b/>
          <w:bCs/>
          <w:lang w:val="en-US"/>
        </w:rPr>
      </w:pPr>
      <w:r w:rsidRPr="00603CBA">
        <w:rPr>
          <w:b/>
          <w:bCs/>
          <w:lang w:val="en-US"/>
        </w:rPr>
        <w:lastRenderedPageBreak/>
        <w:t xml:space="preserve">Supplemental Table </w:t>
      </w:r>
      <w:r w:rsidR="00603CBA">
        <w:rPr>
          <w:b/>
          <w:bCs/>
          <w:lang w:val="en-US"/>
        </w:rPr>
        <w:t>S</w:t>
      </w:r>
      <w:r w:rsidR="00356834">
        <w:rPr>
          <w:b/>
          <w:bCs/>
          <w:lang w:val="en-US"/>
        </w:rPr>
        <w:t>4</w:t>
      </w:r>
      <w:r w:rsidRPr="00603CBA">
        <w:rPr>
          <w:b/>
          <w:bCs/>
          <w:lang w:val="en-US"/>
        </w:rPr>
        <w:t>.</w:t>
      </w:r>
      <w:r w:rsidRPr="00603CBA">
        <w:rPr>
          <w:lang w:val="en-US"/>
        </w:rPr>
        <w:t xml:space="preserve"> </w:t>
      </w:r>
      <w:r w:rsidRPr="00603CBA">
        <w:rPr>
          <w:sz w:val="21"/>
          <w:szCs w:val="21"/>
          <w:lang w:val="en-US"/>
        </w:rPr>
        <w:t>Clinical characteristics of the study population in pregnancy (n=100), by index pregnancy group. Data are presented as medians (</w:t>
      </w:r>
      <w:r w:rsidR="00200868">
        <w:rPr>
          <w:sz w:val="21"/>
          <w:szCs w:val="21"/>
          <w:lang w:val="en-US"/>
        </w:rPr>
        <w:t xml:space="preserve">interquartile </w:t>
      </w:r>
      <w:r w:rsidRPr="00603CBA">
        <w:rPr>
          <w:sz w:val="21"/>
          <w:szCs w:val="21"/>
          <w:lang w:val="en-US"/>
        </w:rPr>
        <w:t xml:space="preserve">range) for continuous variables. Categorical variables are presented as rates (%). p-values are compared with the control group. A p-value &lt;0.05 is marked with </w:t>
      </w:r>
      <w:proofErr w:type="spellStart"/>
      <w:r w:rsidRPr="00603CBA">
        <w:rPr>
          <w:sz w:val="21"/>
          <w:szCs w:val="21"/>
          <w:lang w:val="en-US"/>
        </w:rPr>
        <w:t>asterix</w:t>
      </w:r>
      <w:proofErr w:type="spellEnd"/>
      <w:r w:rsidRPr="00603CBA">
        <w:rPr>
          <w:sz w:val="21"/>
          <w:szCs w:val="21"/>
          <w:lang w:val="en-US"/>
        </w:rPr>
        <w:t xml:space="preserve"> (*).</w:t>
      </w:r>
      <w:r w:rsidRPr="003A3C67">
        <w:rPr>
          <w:sz w:val="21"/>
          <w:szCs w:val="21"/>
          <w:lang w:val="en-US"/>
        </w:rPr>
        <w:t xml:space="preserve"> </w:t>
      </w:r>
    </w:p>
    <w:tbl>
      <w:tblPr>
        <w:tblW w:w="13750" w:type="dxa"/>
        <w:tblLayout w:type="fixed"/>
        <w:tblCellMar>
          <w:left w:w="0" w:type="dxa"/>
          <w:right w:w="0" w:type="dxa"/>
        </w:tblCellMar>
        <w:tblLook w:val="0600" w:firstRow="0" w:lastRow="0" w:firstColumn="0" w:lastColumn="0" w:noHBand="1" w:noVBand="1"/>
      </w:tblPr>
      <w:tblGrid>
        <w:gridCol w:w="4395"/>
        <w:gridCol w:w="2126"/>
        <w:gridCol w:w="2693"/>
        <w:gridCol w:w="2268"/>
        <w:gridCol w:w="2268"/>
      </w:tblGrid>
      <w:tr w:rsidR="00356834" w:rsidRPr="00494E59" w14:paraId="788ECF66" w14:textId="77777777" w:rsidTr="00200868">
        <w:trPr>
          <w:trHeight w:val="341"/>
        </w:trPr>
        <w:tc>
          <w:tcPr>
            <w:tcW w:w="4395" w:type="dxa"/>
            <w:tcBorders>
              <w:top w:val="single" w:sz="8" w:space="0" w:color="000000"/>
              <w:left w:val="nil"/>
              <w:bottom w:val="single" w:sz="8" w:space="0" w:color="000000"/>
              <w:right w:val="nil"/>
            </w:tcBorders>
            <w:tcMar>
              <w:top w:w="6" w:type="dxa"/>
              <w:left w:w="6" w:type="dxa"/>
              <w:bottom w:w="0" w:type="dxa"/>
              <w:right w:w="6" w:type="dxa"/>
            </w:tcMar>
            <w:vAlign w:val="center"/>
            <w:hideMark/>
          </w:tcPr>
          <w:p w14:paraId="07416B27" w14:textId="77777777" w:rsidR="00356834" w:rsidRPr="006456AE" w:rsidRDefault="00356834" w:rsidP="006456AE">
            <w:pPr>
              <w:spacing w:line="360" w:lineRule="auto"/>
              <w:rPr>
                <w:b/>
                <w:bCs/>
                <w:sz w:val="20"/>
                <w:szCs w:val="20"/>
              </w:rPr>
            </w:pPr>
            <w:proofErr w:type="spellStart"/>
            <w:r w:rsidRPr="006456AE">
              <w:rPr>
                <w:b/>
                <w:bCs/>
                <w:sz w:val="20"/>
                <w:szCs w:val="20"/>
              </w:rPr>
              <w:t>Pregnancy</w:t>
            </w:r>
            <w:proofErr w:type="spellEnd"/>
            <w:r w:rsidRPr="006456AE">
              <w:rPr>
                <w:b/>
                <w:bCs/>
                <w:sz w:val="20"/>
                <w:szCs w:val="20"/>
              </w:rPr>
              <w:t xml:space="preserve"> </w:t>
            </w:r>
            <w:proofErr w:type="spellStart"/>
            <w:r w:rsidRPr="006456AE">
              <w:rPr>
                <w:b/>
                <w:bCs/>
                <w:sz w:val="20"/>
                <w:szCs w:val="20"/>
              </w:rPr>
              <w:t>characteristics</w:t>
            </w:r>
            <w:proofErr w:type="spellEnd"/>
          </w:p>
        </w:tc>
        <w:tc>
          <w:tcPr>
            <w:tcW w:w="2126" w:type="dxa"/>
            <w:tcBorders>
              <w:top w:val="single" w:sz="8" w:space="0" w:color="000000"/>
              <w:left w:val="nil"/>
              <w:bottom w:val="single" w:sz="8" w:space="0" w:color="000000"/>
              <w:right w:val="nil"/>
            </w:tcBorders>
            <w:tcMar>
              <w:top w:w="6" w:type="dxa"/>
              <w:left w:w="6" w:type="dxa"/>
              <w:bottom w:w="0" w:type="dxa"/>
              <w:right w:w="6" w:type="dxa"/>
            </w:tcMar>
            <w:vAlign w:val="center"/>
            <w:hideMark/>
          </w:tcPr>
          <w:p w14:paraId="0541C938" w14:textId="77777777" w:rsidR="00356834" w:rsidRPr="006456AE" w:rsidRDefault="00356834" w:rsidP="006456AE">
            <w:pPr>
              <w:spacing w:line="360" w:lineRule="auto"/>
              <w:jc w:val="center"/>
              <w:rPr>
                <w:b/>
                <w:bCs/>
                <w:sz w:val="20"/>
                <w:szCs w:val="20"/>
                <w:lang w:val="en-US"/>
              </w:rPr>
            </w:pPr>
            <w:r w:rsidRPr="006456AE">
              <w:rPr>
                <w:b/>
                <w:bCs/>
                <w:sz w:val="20"/>
                <w:szCs w:val="20"/>
                <w:u w:val="single"/>
                <w:lang w:val="en-US"/>
              </w:rPr>
              <w:t>Controls</w:t>
            </w:r>
            <w:r w:rsidRPr="006456AE">
              <w:rPr>
                <w:b/>
                <w:bCs/>
                <w:sz w:val="20"/>
                <w:szCs w:val="20"/>
                <w:lang w:val="en-US"/>
              </w:rPr>
              <w:t xml:space="preserve"> </w:t>
            </w:r>
            <w:r w:rsidRPr="006456AE">
              <w:rPr>
                <w:b/>
                <w:bCs/>
                <w:sz w:val="20"/>
                <w:szCs w:val="20"/>
                <w:lang w:val="en-US"/>
              </w:rPr>
              <w:br/>
              <w:t>(n= 35)</w:t>
            </w:r>
          </w:p>
        </w:tc>
        <w:tc>
          <w:tcPr>
            <w:tcW w:w="2693" w:type="dxa"/>
            <w:tcBorders>
              <w:top w:val="single" w:sz="8" w:space="0" w:color="000000"/>
              <w:left w:val="nil"/>
              <w:bottom w:val="single" w:sz="8" w:space="0" w:color="000000"/>
              <w:right w:val="nil"/>
            </w:tcBorders>
            <w:tcMar>
              <w:top w:w="6" w:type="dxa"/>
              <w:left w:w="6" w:type="dxa"/>
              <w:bottom w:w="0" w:type="dxa"/>
              <w:right w:w="6" w:type="dxa"/>
            </w:tcMar>
            <w:vAlign w:val="center"/>
            <w:hideMark/>
          </w:tcPr>
          <w:p w14:paraId="47D129B5" w14:textId="77777777" w:rsidR="00356834" w:rsidRPr="006456AE" w:rsidRDefault="00356834" w:rsidP="006456AE">
            <w:pPr>
              <w:spacing w:line="360" w:lineRule="auto"/>
              <w:jc w:val="center"/>
              <w:rPr>
                <w:b/>
                <w:bCs/>
                <w:sz w:val="20"/>
                <w:szCs w:val="20"/>
                <w:lang w:val="en-US"/>
              </w:rPr>
            </w:pPr>
            <w:r w:rsidRPr="006456AE">
              <w:rPr>
                <w:b/>
                <w:bCs/>
                <w:sz w:val="20"/>
                <w:szCs w:val="20"/>
                <w:u w:val="single"/>
                <w:lang w:val="en-US"/>
              </w:rPr>
              <w:t>HDP</w:t>
            </w:r>
            <w:r w:rsidRPr="006456AE">
              <w:rPr>
                <w:b/>
                <w:bCs/>
                <w:sz w:val="20"/>
                <w:szCs w:val="20"/>
                <w:lang w:val="en-US"/>
              </w:rPr>
              <w:t xml:space="preserve"> </w:t>
            </w:r>
            <w:r w:rsidRPr="006456AE">
              <w:rPr>
                <w:b/>
                <w:bCs/>
                <w:sz w:val="20"/>
                <w:szCs w:val="20"/>
                <w:lang w:val="en-US"/>
              </w:rPr>
              <w:br/>
              <w:t>(n=65)</w:t>
            </w:r>
          </w:p>
        </w:tc>
        <w:tc>
          <w:tcPr>
            <w:tcW w:w="2268" w:type="dxa"/>
            <w:tcBorders>
              <w:top w:val="single" w:sz="8" w:space="0" w:color="000000"/>
              <w:left w:val="nil"/>
              <w:bottom w:val="single" w:sz="8" w:space="0" w:color="000000"/>
              <w:right w:val="nil"/>
            </w:tcBorders>
            <w:tcMar>
              <w:top w:w="6" w:type="dxa"/>
              <w:left w:w="6" w:type="dxa"/>
              <w:bottom w:w="0" w:type="dxa"/>
              <w:right w:w="6" w:type="dxa"/>
            </w:tcMar>
            <w:vAlign w:val="center"/>
            <w:hideMark/>
          </w:tcPr>
          <w:p w14:paraId="3E39DFB8" w14:textId="77777777" w:rsidR="00356834" w:rsidRPr="006456AE" w:rsidRDefault="00356834" w:rsidP="006456AE">
            <w:pPr>
              <w:spacing w:line="360" w:lineRule="auto"/>
              <w:jc w:val="center"/>
              <w:rPr>
                <w:b/>
                <w:bCs/>
                <w:sz w:val="20"/>
                <w:szCs w:val="20"/>
                <w:lang w:val="en-US"/>
              </w:rPr>
            </w:pPr>
            <w:r w:rsidRPr="006456AE">
              <w:rPr>
                <w:b/>
                <w:bCs/>
                <w:sz w:val="20"/>
                <w:szCs w:val="20"/>
                <w:u w:val="single"/>
                <w:lang w:val="en-US"/>
              </w:rPr>
              <w:t xml:space="preserve">PE </w:t>
            </w:r>
            <w:r w:rsidRPr="006456AE">
              <w:rPr>
                <w:b/>
                <w:bCs/>
                <w:sz w:val="20"/>
                <w:szCs w:val="20"/>
                <w:lang w:val="en-US"/>
              </w:rPr>
              <w:br/>
              <w:t>(n=57)</w:t>
            </w:r>
          </w:p>
        </w:tc>
        <w:tc>
          <w:tcPr>
            <w:tcW w:w="2268" w:type="dxa"/>
            <w:tcBorders>
              <w:top w:val="single" w:sz="8" w:space="0" w:color="000000"/>
              <w:left w:val="nil"/>
              <w:bottom w:val="single" w:sz="8" w:space="0" w:color="000000"/>
              <w:right w:val="nil"/>
            </w:tcBorders>
            <w:tcMar>
              <w:top w:w="6" w:type="dxa"/>
              <w:left w:w="6" w:type="dxa"/>
              <w:bottom w:w="0" w:type="dxa"/>
              <w:right w:w="6" w:type="dxa"/>
            </w:tcMar>
            <w:vAlign w:val="center"/>
            <w:hideMark/>
          </w:tcPr>
          <w:p w14:paraId="4D485CF3" w14:textId="77777777" w:rsidR="00356834" w:rsidRPr="006456AE" w:rsidRDefault="00356834" w:rsidP="006456AE">
            <w:pPr>
              <w:spacing w:line="360" w:lineRule="auto"/>
              <w:jc w:val="center"/>
              <w:rPr>
                <w:b/>
                <w:bCs/>
                <w:sz w:val="20"/>
                <w:szCs w:val="20"/>
                <w:lang w:val="en-US"/>
              </w:rPr>
            </w:pPr>
            <w:r w:rsidRPr="006456AE">
              <w:rPr>
                <w:b/>
                <w:bCs/>
                <w:sz w:val="20"/>
                <w:szCs w:val="20"/>
                <w:u w:val="single"/>
                <w:lang w:val="en-US"/>
              </w:rPr>
              <w:t xml:space="preserve">GH </w:t>
            </w:r>
            <w:r w:rsidRPr="006456AE">
              <w:rPr>
                <w:b/>
                <w:bCs/>
                <w:sz w:val="20"/>
                <w:szCs w:val="20"/>
                <w:lang w:val="en-US"/>
              </w:rPr>
              <w:br/>
              <w:t>(n=8)</w:t>
            </w:r>
          </w:p>
        </w:tc>
      </w:tr>
      <w:tr w:rsidR="00356834" w:rsidRPr="00494E59" w14:paraId="1850FC66" w14:textId="77777777" w:rsidTr="00200868">
        <w:trPr>
          <w:trHeight w:val="458"/>
        </w:trPr>
        <w:tc>
          <w:tcPr>
            <w:tcW w:w="4395" w:type="dxa"/>
            <w:tcBorders>
              <w:top w:val="single" w:sz="8" w:space="0" w:color="000000"/>
              <w:left w:val="nil"/>
              <w:bottom w:val="nil"/>
              <w:right w:val="nil"/>
            </w:tcBorders>
            <w:tcMar>
              <w:top w:w="6" w:type="dxa"/>
              <w:left w:w="6" w:type="dxa"/>
              <w:bottom w:w="0" w:type="dxa"/>
              <w:right w:w="6" w:type="dxa"/>
            </w:tcMar>
            <w:vAlign w:val="center"/>
            <w:hideMark/>
          </w:tcPr>
          <w:p w14:paraId="19B77331" w14:textId="77777777" w:rsidR="00356834" w:rsidRPr="006456AE" w:rsidRDefault="00356834" w:rsidP="006456AE">
            <w:pPr>
              <w:spacing w:line="360" w:lineRule="auto"/>
              <w:rPr>
                <w:b/>
                <w:bCs/>
                <w:sz w:val="20"/>
                <w:szCs w:val="20"/>
              </w:rPr>
            </w:pPr>
            <w:r w:rsidRPr="006456AE">
              <w:rPr>
                <w:b/>
                <w:bCs/>
                <w:sz w:val="20"/>
                <w:szCs w:val="20"/>
              </w:rPr>
              <w:t xml:space="preserve">Age at </w:t>
            </w:r>
            <w:proofErr w:type="spellStart"/>
            <w:r w:rsidRPr="006456AE">
              <w:rPr>
                <w:b/>
                <w:bCs/>
                <w:sz w:val="20"/>
                <w:szCs w:val="20"/>
              </w:rPr>
              <w:t>delivery</w:t>
            </w:r>
            <w:proofErr w:type="spellEnd"/>
            <w:r w:rsidRPr="006456AE">
              <w:rPr>
                <w:b/>
                <w:bCs/>
                <w:sz w:val="20"/>
                <w:szCs w:val="20"/>
              </w:rPr>
              <w:t xml:space="preserve"> (</w:t>
            </w:r>
            <w:proofErr w:type="spellStart"/>
            <w:r w:rsidRPr="006456AE">
              <w:rPr>
                <w:b/>
                <w:bCs/>
                <w:sz w:val="20"/>
                <w:szCs w:val="20"/>
              </w:rPr>
              <w:t>years</w:t>
            </w:r>
            <w:proofErr w:type="spellEnd"/>
            <w:r w:rsidRPr="006456AE">
              <w:rPr>
                <w:b/>
                <w:bCs/>
                <w:sz w:val="20"/>
                <w:szCs w:val="20"/>
              </w:rPr>
              <w:t>)</w:t>
            </w:r>
          </w:p>
        </w:tc>
        <w:tc>
          <w:tcPr>
            <w:tcW w:w="2126" w:type="dxa"/>
            <w:tcBorders>
              <w:top w:val="single" w:sz="8" w:space="0" w:color="000000"/>
              <w:left w:val="nil"/>
              <w:bottom w:val="nil"/>
              <w:right w:val="nil"/>
            </w:tcBorders>
            <w:tcMar>
              <w:top w:w="6" w:type="dxa"/>
              <w:left w:w="6" w:type="dxa"/>
              <w:bottom w:w="0" w:type="dxa"/>
              <w:right w:w="6" w:type="dxa"/>
            </w:tcMar>
            <w:vAlign w:val="center"/>
            <w:hideMark/>
          </w:tcPr>
          <w:p w14:paraId="5D97C9EC" w14:textId="19716B5C" w:rsidR="00356834" w:rsidRPr="00494E59" w:rsidRDefault="00356834" w:rsidP="00D45725">
            <w:pPr>
              <w:spacing w:line="360" w:lineRule="auto"/>
              <w:jc w:val="center"/>
              <w:rPr>
                <w:sz w:val="20"/>
                <w:szCs w:val="20"/>
              </w:rPr>
            </w:pPr>
            <w:r w:rsidRPr="00494E59">
              <w:rPr>
                <w:sz w:val="20"/>
                <w:szCs w:val="20"/>
              </w:rPr>
              <w:t>33.</w:t>
            </w:r>
            <w:r w:rsidR="00200868">
              <w:rPr>
                <w:sz w:val="20"/>
                <w:szCs w:val="20"/>
              </w:rPr>
              <w:t>2</w:t>
            </w:r>
            <w:r w:rsidRPr="00494E59">
              <w:rPr>
                <w:sz w:val="20"/>
                <w:szCs w:val="20"/>
              </w:rPr>
              <w:t xml:space="preserve"> (</w:t>
            </w:r>
            <w:r w:rsidR="00200868">
              <w:rPr>
                <w:sz w:val="20"/>
                <w:szCs w:val="20"/>
              </w:rPr>
              <w:t>30.9-36.6</w:t>
            </w:r>
            <w:r w:rsidRPr="00494E59">
              <w:rPr>
                <w:sz w:val="20"/>
                <w:szCs w:val="20"/>
              </w:rPr>
              <w:t>)</w:t>
            </w:r>
          </w:p>
        </w:tc>
        <w:tc>
          <w:tcPr>
            <w:tcW w:w="2693" w:type="dxa"/>
            <w:tcBorders>
              <w:top w:val="single" w:sz="8" w:space="0" w:color="000000"/>
              <w:left w:val="nil"/>
              <w:bottom w:val="nil"/>
              <w:right w:val="nil"/>
            </w:tcBorders>
            <w:tcMar>
              <w:top w:w="6" w:type="dxa"/>
              <w:left w:w="6" w:type="dxa"/>
              <w:bottom w:w="0" w:type="dxa"/>
              <w:right w:w="6" w:type="dxa"/>
            </w:tcMar>
            <w:vAlign w:val="center"/>
            <w:hideMark/>
          </w:tcPr>
          <w:p w14:paraId="232A505B" w14:textId="3E2F4D5C" w:rsidR="00356834" w:rsidRPr="00494E59" w:rsidRDefault="00356834" w:rsidP="00D45725">
            <w:pPr>
              <w:spacing w:line="360" w:lineRule="auto"/>
              <w:jc w:val="center"/>
              <w:rPr>
                <w:sz w:val="20"/>
                <w:szCs w:val="20"/>
              </w:rPr>
            </w:pPr>
            <w:r w:rsidRPr="00494E59">
              <w:rPr>
                <w:sz w:val="20"/>
                <w:szCs w:val="20"/>
              </w:rPr>
              <w:t>33.7 (</w:t>
            </w:r>
            <w:r w:rsidR="00200868">
              <w:rPr>
                <w:sz w:val="20"/>
                <w:szCs w:val="20"/>
              </w:rPr>
              <w:t>30.4-36.7</w:t>
            </w:r>
            <w:r w:rsidRPr="00494E59">
              <w:rPr>
                <w:sz w:val="20"/>
                <w:szCs w:val="20"/>
              </w:rPr>
              <w:t>)</w:t>
            </w:r>
          </w:p>
        </w:tc>
        <w:tc>
          <w:tcPr>
            <w:tcW w:w="2268" w:type="dxa"/>
            <w:tcBorders>
              <w:top w:val="single" w:sz="8" w:space="0" w:color="000000"/>
              <w:left w:val="nil"/>
              <w:bottom w:val="nil"/>
              <w:right w:val="nil"/>
            </w:tcBorders>
            <w:tcMar>
              <w:top w:w="6" w:type="dxa"/>
              <w:left w:w="6" w:type="dxa"/>
              <w:bottom w:w="0" w:type="dxa"/>
              <w:right w:w="6" w:type="dxa"/>
            </w:tcMar>
            <w:vAlign w:val="center"/>
            <w:hideMark/>
          </w:tcPr>
          <w:p w14:paraId="295982EF" w14:textId="145D044E" w:rsidR="00356834" w:rsidRPr="00494E59" w:rsidRDefault="00356834" w:rsidP="00D45725">
            <w:pPr>
              <w:spacing w:line="360" w:lineRule="auto"/>
              <w:jc w:val="center"/>
              <w:rPr>
                <w:sz w:val="20"/>
                <w:szCs w:val="20"/>
              </w:rPr>
            </w:pPr>
            <w:r w:rsidRPr="00494E59">
              <w:rPr>
                <w:sz w:val="20"/>
                <w:szCs w:val="20"/>
              </w:rPr>
              <w:t>33.5 (</w:t>
            </w:r>
            <w:r w:rsidR="00200868">
              <w:rPr>
                <w:sz w:val="20"/>
                <w:szCs w:val="20"/>
              </w:rPr>
              <w:t>30.2-36.3</w:t>
            </w:r>
            <w:r w:rsidRPr="00494E59">
              <w:rPr>
                <w:sz w:val="20"/>
                <w:szCs w:val="20"/>
              </w:rPr>
              <w:t>)</w:t>
            </w:r>
          </w:p>
        </w:tc>
        <w:tc>
          <w:tcPr>
            <w:tcW w:w="2268" w:type="dxa"/>
            <w:tcBorders>
              <w:top w:val="single" w:sz="8" w:space="0" w:color="000000"/>
              <w:left w:val="nil"/>
              <w:bottom w:val="nil"/>
              <w:right w:val="nil"/>
            </w:tcBorders>
            <w:tcMar>
              <w:top w:w="6" w:type="dxa"/>
              <w:left w:w="6" w:type="dxa"/>
              <w:bottom w:w="0" w:type="dxa"/>
              <w:right w:w="6" w:type="dxa"/>
            </w:tcMar>
            <w:vAlign w:val="center"/>
            <w:hideMark/>
          </w:tcPr>
          <w:p w14:paraId="6A00D66D" w14:textId="1494540A" w:rsidR="00356834" w:rsidRPr="00494E59" w:rsidRDefault="00356834" w:rsidP="00D45725">
            <w:pPr>
              <w:spacing w:line="360" w:lineRule="auto"/>
              <w:jc w:val="center"/>
              <w:rPr>
                <w:sz w:val="20"/>
                <w:szCs w:val="20"/>
              </w:rPr>
            </w:pPr>
            <w:r w:rsidRPr="00494E59">
              <w:rPr>
                <w:sz w:val="20"/>
                <w:szCs w:val="20"/>
              </w:rPr>
              <w:t>35.6 (</w:t>
            </w:r>
            <w:r w:rsidR="00200868">
              <w:rPr>
                <w:sz w:val="20"/>
                <w:szCs w:val="20"/>
              </w:rPr>
              <w:t>33.3-37.4</w:t>
            </w:r>
            <w:r w:rsidRPr="00494E59">
              <w:rPr>
                <w:sz w:val="20"/>
                <w:szCs w:val="20"/>
              </w:rPr>
              <w:t>)</w:t>
            </w:r>
          </w:p>
        </w:tc>
      </w:tr>
      <w:tr w:rsidR="00356834" w:rsidRPr="00494E59" w14:paraId="34D6C48E" w14:textId="77777777" w:rsidTr="00200868">
        <w:trPr>
          <w:trHeight w:val="427"/>
        </w:trPr>
        <w:tc>
          <w:tcPr>
            <w:tcW w:w="4395" w:type="dxa"/>
            <w:tcBorders>
              <w:top w:val="nil"/>
              <w:left w:val="nil"/>
              <w:bottom w:val="nil"/>
              <w:right w:val="nil"/>
            </w:tcBorders>
            <w:tcMar>
              <w:top w:w="6" w:type="dxa"/>
              <w:left w:w="6" w:type="dxa"/>
              <w:bottom w:w="0" w:type="dxa"/>
              <w:right w:w="6" w:type="dxa"/>
            </w:tcMar>
            <w:vAlign w:val="center"/>
            <w:hideMark/>
          </w:tcPr>
          <w:p w14:paraId="75EF8B60" w14:textId="77777777" w:rsidR="00356834" w:rsidRPr="006456AE" w:rsidRDefault="00356834" w:rsidP="006456AE">
            <w:pPr>
              <w:spacing w:line="360" w:lineRule="auto"/>
              <w:rPr>
                <w:b/>
                <w:bCs/>
                <w:sz w:val="20"/>
                <w:szCs w:val="20"/>
              </w:rPr>
            </w:pPr>
            <w:proofErr w:type="spellStart"/>
            <w:r w:rsidRPr="00420F91">
              <w:rPr>
                <w:b/>
                <w:bCs/>
                <w:sz w:val="20"/>
                <w:szCs w:val="20"/>
              </w:rPr>
              <w:t>Weight</w:t>
            </w:r>
            <w:proofErr w:type="spellEnd"/>
            <w:r w:rsidRPr="00420F91">
              <w:rPr>
                <w:b/>
                <w:bCs/>
                <w:sz w:val="20"/>
                <w:szCs w:val="20"/>
              </w:rPr>
              <w:t xml:space="preserve"> </w:t>
            </w:r>
            <w:proofErr w:type="spellStart"/>
            <w:r w:rsidRPr="00420F91">
              <w:rPr>
                <w:b/>
                <w:bCs/>
                <w:sz w:val="20"/>
                <w:szCs w:val="20"/>
              </w:rPr>
              <w:t>prepregnancy</w:t>
            </w:r>
            <w:proofErr w:type="spellEnd"/>
            <w:r w:rsidRPr="00420F91">
              <w:rPr>
                <w:b/>
                <w:bCs/>
                <w:sz w:val="20"/>
                <w:szCs w:val="20"/>
              </w:rPr>
              <w:t xml:space="preserve"> (kg)</w:t>
            </w:r>
          </w:p>
        </w:tc>
        <w:tc>
          <w:tcPr>
            <w:tcW w:w="2126" w:type="dxa"/>
            <w:tcBorders>
              <w:top w:val="nil"/>
              <w:left w:val="nil"/>
              <w:bottom w:val="nil"/>
              <w:right w:val="nil"/>
            </w:tcBorders>
            <w:tcMar>
              <w:top w:w="6" w:type="dxa"/>
              <w:left w:w="6" w:type="dxa"/>
              <w:bottom w:w="0" w:type="dxa"/>
              <w:right w:w="6" w:type="dxa"/>
            </w:tcMar>
            <w:vAlign w:val="center"/>
            <w:hideMark/>
          </w:tcPr>
          <w:p w14:paraId="2A9EDF80" w14:textId="5F1C5A5B" w:rsidR="00356834" w:rsidRPr="00494E59" w:rsidRDefault="00356834" w:rsidP="00D45725">
            <w:pPr>
              <w:spacing w:line="360" w:lineRule="auto"/>
              <w:jc w:val="center"/>
              <w:rPr>
                <w:sz w:val="20"/>
                <w:szCs w:val="20"/>
              </w:rPr>
            </w:pPr>
            <w:r w:rsidRPr="00494E59">
              <w:rPr>
                <w:sz w:val="20"/>
                <w:szCs w:val="20"/>
              </w:rPr>
              <w:t>6</w:t>
            </w:r>
            <w:r w:rsidR="00200868">
              <w:rPr>
                <w:sz w:val="20"/>
                <w:szCs w:val="20"/>
              </w:rPr>
              <w:t>4</w:t>
            </w:r>
            <w:r w:rsidRPr="00494E59">
              <w:rPr>
                <w:sz w:val="20"/>
                <w:szCs w:val="20"/>
              </w:rPr>
              <w:t xml:space="preserve"> (</w:t>
            </w:r>
            <w:r w:rsidR="00200868">
              <w:rPr>
                <w:sz w:val="20"/>
                <w:szCs w:val="20"/>
              </w:rPr>
              <w:t>57-70</w:t>
            </w:r>
            <w:r w:rsidRPr="00494E59">
              <w:rPr>
                <w:sz w:val="20"/>
                <w:szCs w:val="20"/>
              </w:rPr>
              <w:t>)</w:t>
            </w:r>
          </w:p>
        </w:tc>
        <w:tc>
          <w:tcPr>
            <w:tcW w:w="2693" w:type="dxa"/>
            <w:tcBorders>
              <w:top w:val="nil"/>
              <w:left w:val="nil"/>
              <w:bottom w:val="nil"/>
              <w:right w:val="nil"/>
            </w:tcBorders>
            <w:tcMar>
              <w:top w:w="6" w:type="dxa"/>
              <w:left w:w="6" w:type="dxa"/>
              <w:bottom w:w="0" w:type="dxa"/>
              <w:right w:w="6" w:type="dxa"/>
            </w:tcMar>
            <w:vAlign w:val="center"/>
            <w:hideMark/>
          </w:tcPr>
          <w:p w14:paraId="2BF10DF7" w14:textId="497238B8" w:rsidR="00356834" w:rsidRPr="00494E59" w:rsidRDefault="00356834" w:rsidP="00D45725">
            <w:pPr>
              <w:spacing w:line="360" w:lineRule="auto"/>
              <w:jc w:val="center"/>
              <w:rPr>
                <w:sz w:val="20"/>
                <w:szCs w:val="20"/>
              </w:rPr>
            </w:pPr>
            <w:r w:rsidRPr="00494E59">
              <w:rPr>
                <w:sz w:val="20"/>
                <w:szCs w:val="20"/>
              </w:rPr>
              <w:t>67 (</w:t>
            </w:r>
            <w:r w:rsidR="00200868">
              <w:rPr>
                <w:sz w:val="20"/>
                <w:szCs w:val="20"/>
              </w:rPr>
              <w:t>59-75</w:t>
            </w:r>
            <w:r w:rsidRPr="00494E59">
              <w:rPr>
                <w:sz w:val="20"/>
                <w:szCs w:val="20"/>
              </w:rPr>
              <w:t>)</w:t>
            </w:r>
          </w:p>
        </w:tc>
        <w:tc>
          <w:tcPr>
            <w:tcW w:w="2268" w:type="dxa"/>
            <w:tcBorders>
              <w:top w:val="nil"/>
              <w:left w:val="nil"/>
              <w:bottom w:val="nil"/>
              <w:right w:val="nil"/>
            </w:tcBorders>
            <w:tcMar>
              <w:top w:w="6" w:type="dxa"/>
              <w:left w:w="6" w:type="dxa"/>
              <w:bottom w:w="0" w:type="dxa"/>
              <w:right w:w="6" w:type="dxa"/>
            </w:tcMar>
            <w:vAlign w:val="center"/>
            <w:hideMark/>
          </w:tcPr>
          <w:p w14:paraId="59B18CC1" w14:textId="10E51994" w:rsidR="00356834" w:rsidRPr="00494E59" w:rsidRDefault="00356834" w:rsidP="00D45725">
            <w:pPr>
              <w:spacing w:line="360" w:lineRule="auto"/>
              <w:jc w:val="center"/>
              <w:rPr>
                <w:sz w:val="20"/>
                <w:szCs w:val="20"/>
              </w:rPr>
            </w:pPr>
            <w:r w:rsidRPr="00494E59">
              <w:rPr>
                <w:sz w:val="20"/>
                <w:szCs w:val="20"/>
              </w:rPr>
              <w:t>6</w:t>
            </w:r>
            <w:r w:rsidR="00200868">
              <w:rPr>
                <w:sz w:val="20"/>
                <w:szCs w:val="20"/>
              </w:rPr>
              <w:t>6</w:t>
            </w:r>
            <w:r w:rsidRPr="00494E59">
              <w:rPr>
                <w:sz w:val="20"/>
                <w:szCs w:val="20"/>
              </w:rPr>
              <w:t xml:space="preserve"> (</w:t>
            </w:r>
            <w:r w:rsidR="00200868">
              <w:rPr>
                <w:sz w:val="20"/>
                <w:szCs w:val="20"/>
              </w:rPr>
              <w:t>59-76</w:t>
            </w:r>
            <w:r w:rsidRPr="00494E59">
              <w:rPr>
                <w:sz w:val="20"/>
                <w:szCs w:val="20"/>
              </w:rPr>
              <w:t>)</w:t>
            </w:r>
          </w:p>
        </w:tc>
        <w:tc>
          <w:tcPr>
            <w:tcW w:w="2268" w:type="dxa"/>
            <w:tcBorders>
              <w:top w:val="nil"/>
              <w:left w:val="nil"/>
              <w:bottom w:val="nil"/>
              <w:right w:val="nil"/>
            </w:tcBorders>
            <w:tcMar>
              <w:top w:w="6" w:type="dxa"/>
              <w:left w:w="6" w:type="dxa"/>
              <w:bottom w:w="0" w:type="dxa"/>
              <w:right w:w="6" w:type="dxa"/>
            </w:tcMar>
            <w:vAlign w:val="center"/>
            <w:hideMark/>
          </w:tcPr>
          <w:p w14:paraId="0B71A1A8" w14:textId="5255EE4D" w:rsidR="00356834" w:rsidRPr="00494E59" w:rsidRDefault="00356834" w:rsidP="00D45725">
            <w:pPr>
              <w:spacing w:line="360" w:lineRule="auto"/>
              <w:jc w:val="center"/>
              <w:rPr>
                <w:sz w:val="20"/>
                <w:szCs w:val="20"/>
              </w:rPr>
            </w:pPr>
            <w:r w:rsidRPr="00494E59">
              <w:rPr>
                <w:sz w:val="20"/>
                <w:szCs w:val="20"/>
              </w:rPr>
              <w:t>69 (</w:t>
            </w:r>
            <w:r w:rsidR="00200868">
              <w:rPr>
                <w:sz w:val="20"/>
                <w:szCs w:val="20"/>
              </w:rPr>
              <w:t>60-71</w:t>
            </w:r>
            <w:r w:rsidRPr="00494E59">
              <w:rPr>
                <w:sz w:val="20"/>
                <w:szCs w:val="20"/>
              </w:rPr>
              <w:t>)</w:t>
            </w:r>
          </w:p>
        </w:tc>
      </w:tr>
      <w:tr w:rsidR="00356834" w:rsidRPr="00494E59" w14:paraId="59DB55D8" w14:textId="77777777" w:rsidTr="00200868">
        <w:trPr>
          <w:trHeight w:val="278"/>
        </w:trPr>
        <w:tc>
          <w:tcPr>
            <w:tcW w:w="4395" w:type="dxa"/>
            <w:tcBorders>
              <w:top w:val="nil"/>
              <w:left w:val="nil"/>
              <w:bottom w:val="nil"/>
              <w:right w:val="nil"/>
            </w:tcBorders>
            <w:tcMar>
              <w:top w:w="6" w:type="dxa"/>
              <w:left w:w="6" w:type="dxa"/>
              <w:bottom w:w="0" w:type="dxa"/>
              <w:right w:w="6" w:type="dxa"/>
            </w:tcMar>
            <w:vAlign w:val="center"/>
            <w:hideMark/>
          </w:tcPr>
          <w:p w14:paraId="2E3F556D" w14:textId="77777777" w:rsidR="00356834" w:rsidRPr="006456AE" w:rsidRDefault="00356834" w:rsidP="006456AE">
            <w:pPr>
              <w:spacing w:line="360" w:lineRule="auto"/>
              <w:rPr>
                <w:b/>
                <w:bCs/>
                <w:sz w:val="20"/>
                <w:szCs w:val="20"/>
              </w:rPr>
            </w:pPr>
            <w:proofErr w:type="spellStart"/>
            <w:r w:rsidRPr="006456AE">
              <w:rPr>
                <w:b/>
                <w:bCs/>
                <w:sz w:val="20"/>
                <w:szCs w:val="20"/>
              </w:rPr>
              <w:t>Height</w:t>
            </w:r>
            <w:proofErr w:type="spellEnd"/>
            <w:r w:rsidRPr="006456AE">
              <w:rPr>
                <w:b/>
                <w:bCs/>
                <w:sz w:val="20"/>
                <w:szCs w:val="20"/>
              </w:rPr>
              <w:t xml:space="preserve"> (cm)</w:t>
            </w:r>
          </w:p>
        </w:tc>
        <w:tc>
          <w:tcPr>
            <w:tcW w:w="2126" w:type="dxa"/>
            <w:tcBorders>
              <w:top w:val="nil"/>
              <w:left w:val="nil"/>
              <w:bottom w:val="nil"/>
              <w:right w:val="nil"/>
            </w:tcBorders>
            <w:tcMar>
              <w:top w:w="6" w:type="dxa"/>
              <w:left w:w="6" w:type="dxa"/>
              <w:bottom w:w="0" w:type="dxa"/>
              <w:right w:w="6" w:type="dxa"/>
            </w:tcMar>
            <w:vAlign w:val="center"/>
            <w:hideMark/>
          </w:tcPr>
          <w:p w14:paraId="44F31875" w14:textId="1B32BBF6" w:rsidR="00356834" w:rsidRPr="00494E59" w:rsidRDefault="00356834" w:rsidP="00D45725">
            <w:pPr>
              <w:spacing w:line="360" w:lineRule="auto"/>
              <w:jc w:val="center"/>
              <w:rPr>
                <w:sz w:val="20"/>
                <w:szCs w:val="20"/>
              </w:rPr>
            </w:pPr>
            <w:r w:rsidRPr="00494E59">
              <w:rPr>
                <w:sz w:val="20"/>
                <w:szCs w:val="20"/>
              </w:rPr>
              <w:t>167 (</w:t>
            </w:r>
            <w:r w:rsidR="00200868">
              <w:rPr>
                <w:sz w:val="20"/>
                <w:szCs w:val="20"/>
              </w:rPr>
              <w:t>164-172</w:t>
            </w:r>
            <w:r w:rsidRPr="00494E59">
              <w:rPr>
                <w:sz w:val="20"/>
                <w:szCs w:val="20"/>
              </w:rPr>
              <w:t>)</w:t>
            </w:r>
          </w:p>
        </w:tc>
        <w:tc>
          <w:tcPr>
            <w:tcW w:w="2693" w:type="dxa"/>
            <w:tcBorders>
              <w:top w:val="nil"/>
              <w:left w:val="nil"/>
              <w:bottom w:val="nil"/>
              <w:right w:val="nil"/>
            </w:tcBorders>
            <w:tcMar>
              <w:top w:w="6" w:type="dxa"/>
              <w:left w:w="6" w:type="dxa"/>
              <w:bottom w:w="0" w:type="dxa"/>
              <w:right w:w="6" w:type="dxa"/>
            </w:tcMar>
            <w:vAlign w:val="center"/>
            <w:hideMark/>
          </w:tcPr>
          <w:p w14:paraId="3CFE0EBB" w14:textId="4B2098C6" w:rsidR="00356834" w:rsidRPr="00494E59" w:rsidRDefault="00356834" w:rsidP="00D45725">
            <w:pPr>
              <w:spacing w:line="360" w:lineRule="auto"/>
              <w:jc w:val="center"/>
              <w:rPr>
                <w:sz w:val="20"/>
                <w:szCs w:val="20"/>
              </w:rPr>
            </w:pPr>
            <w:r w:rsidRPr="00494E59">
              <w:rPr>
                <w:sz w:val="20"/>
                <w:szCs w:val="20"/>
              </w:rPr>
              <w:t>167 (</w:t>
            </w:r>
            <w:r w:rsidR="00200868">
              <w:rPr>
                <w:sz w:val="20"/>
                <w:szCs w:val="20"/>
              </w:rPr>
              <w:t>164-172</w:t>
            </w:r>
            <w:r w:rsidRPr="00494E59">
              <w:rPr>
                <w:sz w:val="20"/>
                <w:szCs w:val="20"/>
              </w:rPr>
              <w:t>)</w:t>
            </w:r>
          </w:p>
        </w:tc>
        <w:tc>
          <w:tcPr>
            <w:tcW w:w="2268" w:type="dxa"/>
            <w:tcBorders>
              <w:top w:val="nil"/>
              <w:left w:val="nil"/>
              <w:bottom w:val="nil"/>
              <w:right w:val="nil"/>
            </w:tcBorders>
            <w:tcMar>
              <w:top w:w="6" w:type="dxa"/>
              <w:left w:w="6" w:type="dxa"/>
              <w:bottom w:w="0" w:type="dxa"/>
              <w:right w:w="6" w:type="dxa"/>
            </w:tcMar>
            <w:vAlign w:val="center"/>
            <w:hideMark/>
          </w:tcPr>
          <w:p w14:paraId="7987E7AF" w14:textId="531EBF5C" w:rsidR="00356834" w:rsidRPr="00494E59" w:rsidRDefault="00356834" w:rsidP="00D45725">
            <w:pPr>
              <w:spacing w:line="360" w:lineRule="auto"/>
              <w:jc w:val="center"/>
              <w:rPr>
                <w:sz w:val="20"/>
                <w:szCs w:val="20"/>
              </w:rPr>
            </w:pPr>
            <w:r w:rsidRPr="00494E59">
              <w:rPr>
                <w:sz w:val="20"/>
                <w:szCs w:val="20"/>
              </w:rPr>
              <w:t>167 (</w:t>
            </w:r>
            <w:r w:rsidR="00200868">
              <w:rPr>
                <w:sz w:val="20"/>
                <w:szCs w:val="20"/>
              </w:rPr>
              <w:t>164-172</w:t>
            </w:r>
            <w:r w:rsidRPr="00494E59">
              <w:rPr>
                <w:sz w:val="20"/>
                <w:szCs w:val="20"/>
              </w:rPr>
              <w:t>)</w:t>
            </w:r>
          </w:p>
        </w:tc>
        <w:tc>
          <w:tcPr>
            <w:tcW w:w="2268" w:type="dxa"/>
            <w:tcBorders>
              <w:top w:val="nil"/>
              <w:left w:val="nil"/>
              <w:bottom w:val="nil"/>
              <w:right w:val="nil"/>
            </w:tcBorders>
            <w:tcMar>
              <w:top w:w="6" w:type="dxa"/>
              <w:left w:w="6" w:type="dxa"/>
              <w:bottom w:w="0" w:type="dxa"/>
              <w:right w:w="6" w:type="dxa"/>
            </w:tcMar>
            <w:vAlign w:val="center"/>
            <w:hideMark/>
          </w:tcPr>
          <w:p w14:paraId="6DD016EA" w14:textId="5276BE99" w:rsidR="00356834" w:rsidRPr="00494E59" w:rsidRDefault="00356834" w:rsidP="00D45725">
            <w:pPr>
              <w:spacing w:line="360" w:lineRule="auto"/>
              <w:jc w:val="center"/>
              <w:rPr>
                <w:sz w:val="20"/>
                <w:szCs w:val="20"/>
              </w:rPr>
            </w:pPr>
            <w:r w:rsidRPr="00494E59">
              <w:rPr>
                <w:sz w:val="20"/>
                <w:szCs w:val="20"/>
              </w:rPr>
              <w:t>168 (</w:t>
            </w:r>
            <w:r w:rsidR="00200868">
              <w:rPr>
                <w:sz w:val="20"/>
                <w:szCs w:val="20"/>
              </w:rPr>
              <w:t>160-172</w:t>
            </w:r>
            <w:r w:rsidRPr="00494E59">
              <w:rPr>
                <w:sz w:val="20"/>
                <w:szCs w:val="20"/>
              </w:rPr>
              <w:t>)</w:t>
            </w:r>
          </w:p>
        </w:tc>
      </w:tr>
      <w:tr w:rsidR="00356834" w:rsidRPr="00494E59" w14:paraId="115EBA8C" w14:textId="77777777" w:rsidTr="00200868">
        <w:trPr>
          <w:trHeight w:val="496"/>
        </w:trPr>
        <w:tc>
          <w:tcPr>
            <w:tcW w:w="4395" w:type="dxa"/>
            <w:tcBorders>
              <w:top w:val="nil"/>
              <w:left w:val="nil"/>
              <w:bottom w:val="nil"/>
              <w:right w:val="nil"/>
            </w:tcBorders>
            <w:tcMar>
              <w:top w:w="6" w:type="dxa"/>
              <w:left w:w="6" w:type="dxa"/>
              <w:bottom w:w="0" w:type="dxa"/>
              <w:right w:w="6" w:type="dxa"/>
            </w:tcMar>
            <w:vAlign w:val="center"/>
            <w:hideMark/>
          </w:tcPr>
          <w:p w14:paraId="4E792CCA" w14:textId="27899C7D" w:rsidR="00356834" w:rsidRPr="00420F91" w:rsidRDefault="00356834" w:rsidP="006456AE">
            <w:pPr>
              <w:spacing w:line="360" w:lineRule="auto"/>
              <w:rPr>
                <w:b/>
                <w:bCs/>
                <w:sz w:val="20"/>
                <w:szCs w:val="20"/>
              </w:rPr>
            </w:pPr>
            <w:r w:rsidRPr="00420F91">
              <w:rPr>
                <w:b/>
                <w:bCs/>
                <w:sz w:val="20"/>
                <w:szCs w:val="20"/>
              </w:rPr>
              <w:t xml:space="preserve">BMI </w:t>
            </w:r>
            <w:proofErr w:type="spellStart"/>
            <w:r w:rsidRPr="00420F91">
              <w:rPr>
                <w:b/>
                <w:bCs/>
                <w:sz w:val="20"/>
                <w:szCs w:val="20"/>
              </w:rPr>
              <w:t>prepregnancy</w:t>
            </w:r>
            <w:proofErr w:type="spellEnd"/>
            <w:r w:rsidRPr="00420F91">
              <w:rPr>
                <w:b/>
                <w:bCs/>
                <w:sz w:val="20"/>
                <w:szCs w:val="20"/>
              </w:rPr>
              <w:t xml:space="preserve"> (kg/m</w:t>
            </w:r>
            <w:r w:rsidRPr="00420F91">
              <w:rPr>
                <w:b/>
                <w:bCs/>
                <w:sz w:val="20"/>
                <w:szCs w:val="20"/>
                <w:vertAlign w:val="superscript"/>
              </w:rPr>
              <w:t>2</w:t>
            </w:r>
            <w:r w:rsidRPr="00420F91">
              <w:rPr>
                <w:b/>
                <w:bCs/>
                <w:sz w:val="20"/>
                <w:szCs w:val="20"/>
              </w:rPr>
              <w:t>)</w:t>
            </w:r>
          </w:p>
        </w:tc>
        <w:tc>
          <w:tcPr>
            <w:tcW w:w="2126" w:type="dxa"/>
            <w:tcBorders>
              <w:top w:val="nil"/>
              <w:left w:val="nil"/>
              <w:bottom w:val="nil"/>
              <w:right w:val="nil"/>
            </w:tcBorders>
            <w:tcMar>
              <w:top w:w="6" w:type="dxa"/>
              <w:left w:w="6" w:type="dxa"/>
              <w:bottom w:w="0" w:type="dxa"/>
              <w:right w:w="6" w:type="dxa"/>
            </w:tcMar>
            <w:vAlign w:val="center"/>
            <w:hideMark/>
          </w:tcPr>
          <w:p w14:paraId="470D4A79" w14:textId="422971B2" w:rsidR="00356834" w:rsidRPr="00494E59" w:rsidRDefault="00356834" w:rsidP="00D45725">
            <w:pPr>
              <w:spacing w:line="360" w:lineRule="auto"/>
              <w:jc w:val="center"/>
              <w:rPr>
                <w:sz w:val="20"/>
                <w:szCs w:val="20"/>
              </w:rPr>
            </w:pPr>
            <w:r w:rsidRPr="00494E59">
              <w:rPr>
                <w:sz w:val="20"/>
                <w:szCs w:val="20"/>
              </w:rPr>
              <w:t>22.</w:t>
            </w:r>
            <w:r w:rsidR="00200868">
              <w:rPr>
                <w:sz w:val="20"/>
                <w:szCs w:val="20"/>
              </w:rPr>
              <w:t>5</w:t>
            </w:r>
            <w:r w:rsidRPr="00494E59">
              <w:rPr>
                <w:sz w:val="20"/>
                <w:szCs w:val="20"/>
              </w:rPr>
              <w:t xml:space="preserve"> (</w:t>
            </w:r>
            <w:r w:rsidR="00200868">
              <w:rPr>
                <w:sz w:val="20"/>
                <w:szCs w:val="20"/>
              </w:rPr>
              <w:t>21.2-24.7</w:t>
            </w:r>
            <w:r w:rsidRPr="00494E59">
              <w:rPr>
                <w:sz w:val="20"/>
                <w:szCs w:val="20"/>
              </w:rPr>
              <w:t>)</w:t>
            </w:r>
          </w:p>
        </w:tc>
        <w:tc>
          <w:tcPr>
            <w:tcW w:w="2693" w:type="dxa"/>
            <w:tcBorders>
              <w:top w:val="nil"/>
              <w:left w:val="nil"/>
              <w:bottom w:val="nil"/>
              <w:right w:val="nil"/>
            </w:tcBorders>
            <w:tcMar>
              <w:top w:w="6" w:type="dxa"/>
              <w:left w:w="6" w:type="dxa"/>
              <w:bottom w:w="0" w:type="dxa"/>
              <w:right w:w="6" w:type="dxa"/>
            </w:tcMar>
            <w:vAlign w:val="center"/>
            <w:hideMark/>
          </w:tcPr>
          <w:p w14:paraId="63EEE6DC" w14:textId="0A261E90" w:rsidR="00356834" w:rsidRPr="00494E59" w:rsidRDefault="00356834" w:rsidP="00D45725">
            <w:pPr>
              <w:spacing w:line="360" w:lineRule="auto"/>
              <w:jc w:val="center"/>
              <w:rPr>
                <w:sz w:val="20"/>
                <w:szCs w:val="20"/>
              </w:rPr>
            </w:pPr>
            <w:r w:rsidRPr="00494E59">
              <w:rPr>
                <w:sz w:val="20"/>
                <w:szCs w:val="20"/>
              </w:rPr>
              <w:t>23.</w:t>
            </w:r>
            <w:r w:rsidR="00200868">
              <w:rPr>
                <w:sz w:val="20"/>
                <w:szCs w:val="20"/>
              </w:rPr>
              <w:t>6</w:t>
            </w:r>
            <w:r w:rsidRPr="00494E59">
              <w:rPr>
                <w:sz w:val="20"/>
                <w:szCs w:val="20"/>
              </w:rPr>
              <w:t xml:space="preserve"> (</w:t>
            </w:r>
            <w:r w:rsidR="00200868">
              <w:rPr>
                <w:sz w:val="20"/>
                <w:szCs w:val="20"/>
              </w:rPr>
              <w:t>21.7-26.3</w:t>
            </w:r>
            <w:r w:rsidRPr="00494E59">
              <w:rPr>
                <w:sz w:val="20"/>
                <w:szCs w:val="20"/>
              </w:rPr>
              <w:t>)</w:t>
            </w:r>
          </w:p>
        </w:tc>
        <w:tc>
          <w:tcPr>
            <w:tcW w:w="2268" w:type="dxa"/>
            <w:tcBorders>
              <w:top w:val="nil"/>
              <w:left w:val="nil"/>
              <w:bottom w:val="nil"/>
              <w:right w:val="nil"/>
            </w:tcBorders>
            <w:tcMar>
              <w:top w:w="6" w:type="dxa"/>
              <w:left w:w="6" w:type="dxa"/>
              <w:bottom w:w="0" w:type="dxa"/>
              <w:right w:w="6" w:type="dxa"/>
            </w:tcMar>
            <w:vAlign w:val="center"/>
            <w:hideMark/>
          </w:tcPr>
          <w:p w14:paraId="5F1B7D22" w14:textId="56EA61D0" w:rsidR="00356834" w:rsidRPr="00494E59" w:rsidRDefault="00356834" w:rsidP="00D45725">
            <w:pPr>
              <w:spacing w:line="360" w:lineRule="auto"/>
              <w:jc w:val="center"/>
              <w:rPr>
                <w:sz w:val="20"/>
                <w:szCs w:val="20"/>
              </w:rPr>
            </w:pPr>
            <w:r w:rsidRPr="00494E59">
              <w:rPr>
                <w:sz w:val="20"/>
                <w:szCs w:val="20"/>
              </w:rPr>
              <w:t>23.</w:t>
            </w:r>
            <w:r w:rsidR="00200868">
              <w:rPr>
                <w:sz w:val="20"/>
                <w:szCs w:val="20"/>
              </w:rPr>
              <w:t>7</w:t>
            </w:r>
            <w:r w:rsidRPr="00494E59">
              <w:rPr>
                <w:sz w:val="20"/>
                <w:szCs w:val="20"/>
              </w:rPr>
              <w:t xml:space="preserve"> (</w:t>
            </w:r>
            <w:r w:rsidR="00200868">
              <w:rPr>
                <w:sz w:val="20"/>
                <w:szCs w:val="20"/>
              </w:rPr>
              <w:t>21.7-26.4</w:t>
            </w:r>
            <w:r w:rsidRPr="00494E59">
              <w:rPr>
                <w:sz w:val="20"/>
                <w:szCs w:val="20"/>
              </w:rPr>
              <w:t>)</w:t>
            </w:r>
          </w:p>
        </w:tc>
        <w:tc>
          <w:tcPr>
            <w:tcW w:w="2268" w:type="dxa"/>
            <w:tcBorders>
              <w:top w:val="nil"/>
              <w:left w:val="nil"/>
              <w:bottom w:val="nil"/>
              <w:right w:val="nil"/>
            </w:tcBorders>
            <w:tcMar>
              <w:top w:w="6" w:type="dxa"/>
              <w:left w:w="6" w:type="dxa"/>
              <w:bottom w:w="0" w:type="dxa"/>
              <w:right w:w="6" w:type="dxa"/>
            </w:tcMar>
            <w:vAlign w:val="center"/>
            <w:hideMark/>
          </w:tcPr>
          <w:p w14:paraId="3C9C5AD1" w14:textId="54C5384F" w:rsidR="00356834" w:rsidRPr="00494E59" w:rsidRDefault="00356834" w:rsidP="00D45725">
            <w:pPr>
              <w:spacing w:line="360" w:lineRule="auto"/>
              <w:jc w:val="center"/>
              <w:rPr>
                <w:sz w:val="20"/>
                <w:szCs w:val="20"/>
              </w:rPr>
            </w:pPr>
            <w:r w:rsidRPr="00494E59">
              <w:rPr>
                <w:sz w:val="20"/>
                <w:szCs w:val="20"/>
              </w:rPr>
              <w:t>23.5 (</w:t>
            </w:r>
            <w:r w:rsidR="00200868">
              <w:rPr>
                <w:sz w:val="20"/>
                <w:szCs w:val="20"/>
              </w:rPr>
              <w:t>22.1-24.5</w:t>
            </w:r>
            <w:r w:rsidRPr="00494E59">
              <w:rPr>
                <w:sz w:val="20"/>
                <w:szCs w:val="20"/>
              </w:rPr>
              <w:t>)</w:t>
            </w:r>
          </w:p>
        </w:tc>
      </w:tr>
      <w:tr w:rsidR="00356834" w:rsidRPr="00494E59" w14:paraId="1B0BBB2A" w14:textId="77777777" w:rsidTr="00200868">
        <w:trPr>
          <w:trHeight w:val="276"/>
        </w:trPr>
        <w:tc>
          <w:tcPr>
            <w:tcW w:w="4395" w:type="dxa"/>
            <w:tcBorders>
              <w:top w:val="nil"/>
              <w:left w:val="nil"/>
              <w:bottom w:val="nil"/>
              <w:right w:val="nil"/>
            </w:tcBorders>
            <w:tcMar>
              <w:top w:w="6" w:type="dxa"/>
              <w:left w:w="6" w:type="dxa"/>
              <w:bottom w:w="0" w:type="dxa"/>
              <w:right w:w="6" w:type="dxa"/>
            </w:tcMar>
            <w:vAlign w:val="center"/>
            <w:hideMark/>
          </w:tcPr>
          <w:p w14:paraId="7A2743DB" w14:textId="2ECEA810" w:rsidR="00356834" w:rsidRPr="00A95EEE" w:rsidRDefault="00356834" w:rsidP="006456AE">
            <w:pPr>
              <w:spacing w:line="360" w:lineRule="auto"/>
              <w:rPr>
                <w:b/>
                <w:bCs/>
                <w:sz w:val="20"/>
                <w:szCs w:val="20"/>
                <w:lang w:val="en-US"/>
                <w:rPrChange w:id="16" w:author="Anne Cathrine Staff" w:date="2025-12-05T10:58:00Z" w16du:dateUtc="2025-12-05T09:58:00Z">
                  <w:rPr>
                    <w:b/>
                    <w:bCs/>
                    <w:sz w:val="20"/>
                    <w:szCs w:val="20"/>
                  </w:rPr>
                </w:rPrChange>
              </w:rPr>
            </w:pPr>
            <w:r w:rsidRPr="00A95EEE">
              <w:rPr>
                <w:b/>
                <w:bCs/>
                <w:sz w:val="20"/>
                <w:szCs w:val="20"/>
                <w:lang w:val="en-US"/>
                <w:rPrChange w:id="17" w:author="Anne Cathrine Staff" w:date="2025-12-05T10:58:00Z" w16du:dateUtc="2025-12-05T09:58:00Z">
                  <w:rPr>
                    <w:b/>
                    <w:bCs/>
                    <w:sz w:val="20"/>
                    <w:szCs w:val="20"/>
                  </w:rPr>
                </w:rPrChange>
              </w:rPr>
              <w:t>Overweight (BMI ≥ 25 kg/m</w:t>
            </w:r>
            <w:r w:rsidRPr="00A95EEE">
              <w:rPr>
                <w:b/>
                <w:bCs/>
                <w:sz w:val="20"/>
                <w:szCs w:val="20"/>
                <w:vertAlign w:val="superscript"/>
                <w:lang w:val="en-US"/>
                <w:rPrChange w:id="18" w:author="Anne Cathrine Staff" w:date="2025-12-05T10:58:00Z" w16du:dateUtc="2025-12-05T09:58:00Z">
                  <w:rPr>
                    <w:b/>
                    <w:bCs/>
                    <w:sz w:val="20"/>
                    <w:szCs w:val="20"/>
                    <w:vertAlign w:val="superscript"/>
                  </w:rPr>
                </w:rPrChange>
              </w:rPr>
              <w:t>2</w:t>
            </w:r>
            <w:r w:rsidR="00200868" w:rsidRPr="00420F91">
              <w:rPr>
                <w:sz w:val="20"/>
                <w:szCs w:val="20"/>
                <w:vertAlign w:val="superscript"/>
                <w:lang w:val="en-US"/>
              </w:rPr>
              <w:t xml:space="preserve"> </w:t>
            </w:r>
            <w:r w:rsidR="00200868" w:rsidRPr="00420F91">
              <w:rPr>
                <w:b/>
                <w:bCs/>
                <w:sz w:val="20"/>
                <w:szCs w:val="20"/>
                <w:lang w:val="en-US"/>
              </w:rPr>
              <w:t>and BMI &lt;30 kg/m</w:t>
            </w:r>
            <w:r w:rsidR="00200868" w:rsidRPr="00420F91">
              <w:rPr>
                <w:b/>
                <w:bCs/>
                <w:sz w:val="20"/>
                <w:szCs w:val="20"/>
                <w:vertAlign w:val="superscript"/>
                <w:lang w:val="en-US"/>
              </w:rPr>
              <w:t>2</w:t>
            </w:r>
            <w:r w:rsidR="00200868" w:rsidRPr="00420F91">
              <w:rPr>
                <w:b/>
                <w:bCs/>
                <w:sz w:val="20"/>
                <w:szCs w:val="20"/>
                <w:lang w:val="en-US"/>
              </w:rPr>
              <w:t>)</w:t>
            </w:r>
          </w:p>
        </w:tc>
        <w:tc>
          <w:tcPr>
            <w:tcW w:w="2126" w:type="dxa"/>
            <w:tcBorders>
              <w:top w:val="nil"/>
              <w:left w:val="nil"/>
              <w:bottom w:val="nil"/>
              <w:right w:val="nil"/>
            </w:tcBorders>
            <w:tcMar>
              <w:top w:w="6" w:type="dxa"/>
              <w:left w:w="6" w:type="dxa"/>
              <w:bottom w:w="0" w:type="dxa"/>
              <w:right w:w="6" w:type="dxa"/>
            </w:tcMar>
            <w:vAlign w:val="center"/>
            <w:hideMark/>
          </w:tcPr>
          <w:p w14:paraId="263CFF56" w14:textId="77777777" w:rsidR="00356834" w:rsidRPr="00494E59" w:rsidRDefault="00356834" w:rsidP="00D45725">
            <w:pPr>
              <w:spacing w:line="360" w:lineRule="auto"/>
              <w:jc w:val="center"/>
              <w:rPr>
                <w:sz w:val="20"/>
                <w:szCs w:val="20"/>
              </w:rPr>
            </w:pPr>
            <w:r w:rsidRPr="00494E59">
              <w:rPr>
                <w:sz w:val="20"/>
                <w:szCs w:val="20"/>
              </w:rPr>
              <w:t>14.3% (5)</w:t>
            </w:r>
          </w:p>
        </w:tc>
        <w:tc>
          <w:tcPr>
            <w:tcW w:w="2693" w:type="dxa"/>
            <w:tcBorders>
              <w:top w:val="nil"/>
              <w:left w:val="nil"/>
              <w:bottom w:val="nil"/>
              <w:right w:val="nil"/>
            </w:tcBorders>
            <w:tcMar>
              <w:top w:w="6" w:type="dxa"/>
              <w:left w:w="6" w:type="dxa"/>
              <w:bottom w:w="0" w:type="dxa"/>
              <w:right w:w="6" w:type="dxa"/>
            </w:tcMar>
            <w:vAlign w:val="center"/>
            <w:hideMark/>
          </w:tcPr>
          <w:p w14:paraId="0D1C46AF" w14:textId="5E12477A" w:rsidR="00356834" w:rsidRPr="00494E59" w:rsidRDefault="00200868" w:rsidP="00D45725">
            <w:pPr>
              <w:spacing w:line="360" w:lineRule="auto"/>
              <w:jc w:val="center"/>
              <w:rPr>
                <w:sz w:val="20"/>
                <w:szCs w:val="20"/>
              </w:rPr>
            </w:pPr>
            <w:r>
              <w:rPr>
                <w:sz w:val="20"/>
                <w:szCs w:val="20"/>
              </w:rPr>
              <w:t>27.7</w:t>
            </w:r>
            <w:r w:rsidR="00356834" w:rsidRPr="00494E59">
              <w:rPr>
                <w:sz w:val="20"/>
                <w:szCs w:val="20"/>
              </w:rPr>
              <w:t>% (</w:t>
            </w:r>
            <w:r>
              <w:rPr>
                <w:sz w:val="20"/>
                <w:szCs w:val="20"/>
              </w:rPr>
              <w:t>18</w:t>
            </w:r>
            <w:r w:rsidR="00356834" w:rsidRPr="00494E59">
              <w:rPr>
                <w:sz w:val="20"/>
                <w:szCs w:val="20"/>
              </w:rPr>
              <w:t>)</w:t>
            </w:r>
          </w:p>
        </w:tc>
        <w:tc>
          <w:tcPr>
            <w:tcW w:w="2268" w:type="dxa"/>
            <w:tcBorders>
              <w:top w:val="nil"/>
              <w:left w:val="nil"/>
              <w:bottom w:val="nil"/>
              <w:right w:val="nil"/>
            </w:tcBorders>
            <w:tcMar>
              <w:top w:w="6" w:type="dxa"/>
              <w:left w:w="6" w:type="dxa"/>
              <w:bottom w:w="0" w:type="dxa"/>
              <w:right w:w="6" w:type="dxa"/>
            </w:tcMar>
            <w:vAlign w:val="center"/>
            <w:hideMark/>
          </w:tcPr>
          <w:p w14:paraId="10D06325" w14:textId="51896743" w:rsidR="00356834" w:rsidRPr="00494E59" w:rsidRDefault="00200868" w:rsidP="00D45725">
            <w:pPr>
              <w:spacing w:line="360" w:lineRule="auto"/>
              <w:jc w:val="center"/>
              <w:rPr>
                <w:sz w:val="20"/>
                <w:szCs w:val="20"/>
              </w:rPr>
            </w:pPr>
            <w:r>
              <w:rPr>
                <w:sz w:val="20"/>
                <w:szCs w:val="20"/>
              </w:rPr>
              <w:t>29.8</w:t>
            </w:r>
            <w:r w:rsidR="00356834" w:rsidRPr="00494E59">
              <w:rPr>
                <w:sz w:val="20"/>
                <w:szCs w:val="20"/>
              </w:rPr>
              <w:t>% (1</w:t>
            </w:r>
            <w:r>
              <w:rPr>
                <w:sz w:val="20"/>
                <w:szCs w:val="20"/>
              </w:rPr>
              <w:t>7</w:t>
            </w:r>
            <w:r w:rsidR="00356834" w:rsidRPr="00494E59">
              <w:rPr>
                <w:sz w:val="20"/>
                <w:szCs w:val="20"/>
              </w:rPr>
              <w:t>)</w:t>
            </w:r>
          </w:p>
        </w:tc>
        <w:tc>
          <w:tcPr>
            <w:tcW w:w="2268" w:type="dxa"/>
            <w:tcBorders>
              <w:top w:val="nil"/>
              <w:left w:val="nil"/>
              <w:bottom w:val="nil"/>
              <w:right w:val="nil"/>
            </w:tcBorders>
            <w:tcMar>
              <w:top w:w="6" w:type="dxa"/>
              <w:left w:w="6" w:type="dxa"/>
              <w:bottom w:w="0" w:type="dxa"/>
              <w:right w:w="6" w:type="dxa"/>
            </w:tcMar>
            <w:vAlign w:val="center"/>
            <w:hideMark/>
          </w:tcPr>
          <w:p w14:paraId="2578456E" w14:textId="36E516AA" w:rsidR="00356834" w:rsidRPr="00494E59" w:rsidRDefault="00200868" w:rsidP="00D45725">
            <w:pPr>
              <w:spacing w:line="360" w:lineRule="auto"/>
              <w:jc w:val="center"/>
              <w:rPr>
                <w:sz w:val="20"/>
                <w:szCs w:val="20"/>
              </w:rPr>
            </w:pPr>
            <w:r>
              <w:rPr>
                <w:sz w:val="20"/>
                <w:szCs w:val="20"/>
              </w:rPr>
              <w:t>12</w:t>
            </w:r>
            <w:r w:rsidR="00356834" w:rsidRPr="00494E59">
              <w:rPr>
                <w:sz w:val="20"/>
                <w:szCs w:val="20"/>
              </w:rPr>
              <w:t>.</w:t>
            </w:r>
            <w:r>
              <w:rPr>
                <w:sz w:val="20"/>
                <w:szCs w:val="20"/>
              </w:rPr>
              <w:t>5</w:t>
            </w:r>
            <w:r w:rsidR="00356834" w:rsidRPr="00494E59">
              <w:rPr>
                <w:sz w:val="20"/>
                <w:szCs w:val="20"/>
              </w:rPr>
              <w:t>% (</w:t>
            </w:r>
            <w:r>
              <w:rPr>
                <w:sz w:val="20"/>
                <w:szCs w:val="20"/>
              </w:rPr>
              <w:t>1</w:t>
            </w:r>
            <w:r w:rsidR="00356834" w:rsidRPr="00494E59">
              <w:rPr>
                <w:sz w:val="20"/>
                <w:szCs w:val="20"/>
              </w:rPr>
              <w:t>)</w:t>
            </w:r>
          </w:p>
        </w:tc>
      </w:tr>
      <w:tr w:rsidR="00200868" w:rsidRPr="00494E59" w14:paraId="5475CFC2" w14:textId="77777777" w:rsidTr="00200868">
        <w:trPr>
          <w:trHeight w:val="337"/>
        </w:trPr>
        <w:tc>
          <w:tcPr>
            <w:tcW w:w="4395" w:type="dxa"/>
            <w:tcBorders>
              <w:top w:val="nil"/>
              <w:left w:val="nil"/>
              <w:bottom w:val="nil"/>
              <w:right w:val="nil"/>
            </w:tcBorders>
            <w:tcMar>
              <w:top w:w="6" w:type="dxa"/>
              <w:left w:w="6" w:type="dxa"/>
              <w:bottom w:w="0" w:type="dxa"/>
              <w:right w:w="6" w:type="dxa"/>
            </w:tcMar>
            <w:vAlign w:val="center"/>
          </w:tcPr>
          <w:p w14:paraId="3DA41E51" w14:textId="0E1E258B" w:rsidR="00200868" w:rsidRPr="00200868" w:rsidRDefault="00200868" w:rsidP="006456AE">
            <w:pPr>
              <w:spacing w:line="360" w:lineRule="auto"/>
              <w:rPr>
                <w:b/>
                <w:bCs/>
                <w:sz w:val="20"/>
                <w:szCs w:val="20"/>
              </w:rPr>
            </w:pPr>
            <w:proofErr w:type="spellStart"/>
            <w:r w:rsidRPr="00200868">
              <w:rPr>
                <w:b/>
                <w:bCs/>
                <w:sz w:val="20"/>
                <w:szCs w:val="20"/>
              </w:rPr>
              <w:t>Obesity</w:t>
            </w:r>
            <w:proofErr w:type="spellEnd"/>
            <w:r w:rsidRPr="00200868">
              <w:rPr>
                <w:b/>
                <w:bCs/>
                <w:sz w:val="20"/>
                <w:szCs w:val="20"/>
              </w:rPr>
              <w:t xml:space="preserve"> </w:t>
            </w:r>
            <w:r w:rsidRPr="00200868">
              <w:rPr>
                <w:b/>
                <w:bCs/>
                <w:sz w:val="20"/>
                <w:szCs w:val="20"/>
                <w:lang w:val="en-US"/>
              </w:rPr>
              <w:t>(BMI ≥ 30 kg/m</w:t>
            </w:r>
            <w:r w:rsidRPr="00200868">
              <w:rPr>
                <w:b/>
                <w:bCs/>
                <w:sz w:val="20"/>
                <w:szCs w:val="20"/>
                <w:vertAlign w:val="superscript"/>
                <w:lang w:val="en-US"/>
              </w:rPr>
              <w:t>2</w:t>
            </w:r>
            <w:r w:rsidRPr="00200868">
              <w:rPr>
                <w:b/>
                <w:bCs/>
                <w:sz w:val="20"/>
                <w:szCs w:val="20"/>
                <w:lang w:val="en-US"/>
              </w:rPr>
              <w:t>)</w:t>
            </w:r>
          </w:p>
        </w:tc>
        <w:tc>
          <w:tcPr>
            <w:tcW w:w="2126" w:type="dxa"/>
            <w:tcBorders>
              <w:top w:val="nil"/>
              <w:left w:val="nil"/>
              <w:bottom w:val="nil"/>
              <w:right w:val="nil"/>
            </w:tcBorders>
            <w:tcMar>
              <w:top w:w="6" w:type="dxa"/>
              <w:left w:w="6" w:type="dxa"/>
              <w:bottom w:w="0" w:type="dxa"/>
              <w:right w:w="6" w:type="dxa"/>
            </w:tcMar>
            <w:vAlign w:val="center"/>
          </w:tcPr>
          <w:p w14:paraId="5C2BE5D0" w14:textId="0F36935B" w:rsidR="00200868" w:rsidRPr="00494E59" w:rsidRDefault="00200868" w:rsidP="00D45725">
            <w:pPr>
              <w:spacing w:line="360" w:lineRule="auto"/>
              <w:jc w:val="center"/>
              <w:rPr>
                <w:sz w:val="20"/>
                <w:szCs w:val="20"/>
              </w:rPr>
            </w:pPr>
            <w:r>
              <w:rPr>
                <w:sz w:val="20"/>
                <w:szCs w:val="20"/>
              </w:rPr>
              <w:t>5.7% (2)</w:t>
            </w:r>
          </w:p>
        </w:tc>
        <w:tc>
          <w:tcPr>
            <w:tcW w:w="2693" w:type="dxa"/>
            <w:tcBorders>
              <w:top w:val="nil"/>
              <w:left w:val="nil"/>
              <w:bottom w:val="nil"/>
              <w:right w:val="nil"/>
            </w:tcBorders>
            <w:tcMar>
              <w:top w:w="6" w:type="dxa"/>
              <w:left w:w="6" w:type="dxa"/>
              <w:bottom w:w="0" w:type="dxa"/>
              <w:right w:w="6" w:type="dxa"/>
            </w:tcMar>
            <w:vAlign w:val="center"/>
          </w:tcPr>
          <w:p w14:paraId="1B1C34FB" w14:textId="2E9EB580" w:rsidR="00200868" w:rsidRPr="00494E59" w:rsidRDefault="00200868" w:rsidP="00D45725">
            <w:pPr>
              <w:spacing w:line="360" w:lineRule="auto"/>
              <w:jc w:val="center"/>
              <w:rPr>
                <w:sz w:val="20"/>
                <w:szCs w:val="20"/>
              </w:rPr>
            </w:pPr>
            <w:r>
              <w:rPr>
                <w:sz w:val="20"/>
                <w:szCs w:val="20"/>
              </w:rPr>
              <w:t>6.2% (4)</w:t>
            </w:r>
          </w:p>
        </w:tc>
        <w:tc>
          <w:tcPr>
            <w:tcW w:w="2268" w:type="dxa"/>
            <w:tcBorders>
              <w:top w:val="nil"/>
              <w:left w:val="nil"/>
              <w:bottom w:val="nil"/>
              <w:right w:val="nil"/>
            </w:tcBorders>
            <w:tcMar>
              <w:top w:w="6" w:type="dxa"/>
              <w:left w:w="6" w:type="dxa"/>
              <w:bottom w:w="0" w:type="dxa"/>
              <w:right w:w="6" w:type="dxa"/>
            </w:tcMar>
            <w:vAlign w:val="center"/>
          </w:tcPr>
          <w:p w14:paraId="2429418D" w14:textId="0072BAD2" w:rsidR="00200868" w:rsidRPr="00494E59" w:rsidRDefault="00200868" w:rsidP="00D45725">
            <w:pPr>
              <w:spacing w:line="360" w:lineRule="auto"/>
              <w:jc w:val="center"/>
              <w:rPr>
                <w:sz w:val="20"/>
                <w:szCs w:val="20"/>
              </w:rPr>
            </w:pPr>
            <w:r>
              <w:rPr>
                <w:sz w:val="20"/>
                <w:szCs w:val="20"/>
              </w:rPr>
              <w:t>5.3% (3)</w:t>
            </w:r>
          </w:p>
        </w:tc>
        <w:tc>
          <w:tcPr>
            <w:tcW w:w="2268" w:type="dxa"/>
            <w:tcBorders>
              <w:top w:val="nil"/>
              <w:left w:val="nil"/>
              <w:bottom w:val="nil"/>
              <w:right w:val="nil"/>
            </w:tcBorders>
            <w:tcMar>
              <w:top w:w="6" w:type="dxa"/>
              <w:left w:w="6" w:type="dxa"/>
              <w:bottom w:w="0" w:type="dxa"/>
              <w:right w:w="6" w:type="dxa"/>
            </w:tcMar>
            <w:vAlign w:val="center"/>
          </w:tcPr>
          <w:p w14:paraId="5DC472D2" w14:textId="15B24590" w:rsidR="00200868" w:rsidRPr="00494E59" w:rsidRDefault="00200868" w:rsidP="00D45725">
            <w:pPr>
              <w:spacing w:line="360" w:lineRule="auto"/>
              <w:jc w:val="center"/>
              <w:rPr>
                <w:sz w:val="20"/>
                <w:szCs w:val="20"/>
              </w:rPr>
            </w:pPr>
            <w:r>
              <w:rPr>
                <w:sz w:val="20"/>
                <w:szCs w:val="20"/>
              </w:rPr>
              <w:t>12.5% (1)</w:t>
            </w:r>
          </w:p>
        </w:tc>
      </w:tr>
      <w:tr w:rsidR="00356834" w:rsidRPr="00494E59" w14:paraId="199CBE28" w14:textId="77777777" w:rsidTr="00200868">
        <w:trPr>
          <w:trHeight w:val="337"/>
        </w:trPr>
        <w:tc>
          <w:tcPr>
            <w:tcW w:w="4395" w:type="dxa"/>
            <w:tcBorders>
              <w:top w:val="nil"/>
              <w:left w:val="nil"/>
              <w:bottom w:val="nil"/>
              <w:right w:val="nil"/>
            </w:tcBorders>
            <w:tcMar>
              <w:top w:w="6" w:type="dxa"/>
              <w:left w:w="6" w:type="dxa"/>
              <w:bottom w:w="0" w:type="dxa"/>
              <w:right w:w="6" w:type="dxa"/>
            </w:tcMar>
            <w:vAlign w:val="center"/>
            <w:hideMark/>
          </w:tcPr>
          <w:p w14:paraId="2C180603" w14:textId="77777777" w:rsidR="00356834" w:rsidRPr="006456AE" w:rsidRDefault="00356834" w:rsidP="006456AE">
            <w:pPr>
              <w:spacing w:line="360" w:lineRule="auto"/>
              <w:rPr>
                <w:b/>
                <w:bCs/>
                <w:sz w:val="20"/>
                <w:szCs w:val="20"/>
              </w:rPr>
            </w:pPr>
            <w:proofErr w:type="spellStart"/>
            <w:r w:rsidRPr="006456AE">
              <w:rPr>
                <w:b/>
                <w:bCs/>
                <w:sz w:val="20"/>
                <w:szCs w:val="20"/>
              </w:rPr>
              <w:t>Systolic</w:t>
            </w:r>
            <w:proofErr w:type="spellEnd"/>
            <w:r w:rsidRPr="006456AE">
              <w:rPr>
                <w:b/>
                <w:bCs/>
                <w:sz w:val="20"/>
                <w:szCs w:val="20"/>
              </w:rPr>
              <w:t xml:space="preserve"> BP </w:t>
            </w:r>
            <w:proofErr w:type="spellStart"/>
            <w:r w:rsidRPr="006456AE">
              <w:rPr>
                <w:b/>
                <w:bCs/>
                <w:sz w:val="20"/>
                <w:szCs w:val="20"/>
              </w:rPr>
              <w:t>week</w:t>
            </w:r>
            <w:proofErr w:type="spellEnd"/>
            <w:r w:rsidRPr="006456AE">
              <w:rPr>
                <w:b/>
                <w:bCs/>
                <w:sz w:val="20"/>
                <w:szCs w:val="20"/>
              </w:rPr>
              <w:t xml:space="preserve"> 20 (</w:t>
            </w:r>
            <w:proofErr w:type="spellStart"/>
            <w:r w:rsidRPr="006456AE">
              <w:rPr>
                <w:b/>
                <w:bCs/>
                <w:sz w:val="20"/>
                <w:szCs w:val="20"/>
              </w:rPr>
              <w:t>mmHg</w:t>
            </w:r>
            <w:proofErr w:type="spellEnd"/>
            <w:r w:rsidRPr="006456AE">
              <w:rPr>
                <w:b/>
                <w:bCs/>
                <w:sz w:val="20"/>
                <w:szCs w:val="20"/>
              </w:rPr>
              <w:t>)</w:t>
            </w:r>
          </w:p>
        </w:tc>
        <w:tc>
          <w:tcPr>
            <w:tcW w:w="2126" w:type="dxa"/>
            <w:tcBorders>
              <w:top w:val="nil"/>
              <w:left w:val="nil"/>
              <w:bottom w:val="nil"/>
              <w:right w:val="nil"/>
            </w:tcBorders>
            <w:tcMar>
              <w:top w:w="6" w:type="dxa"/>
              <w:left w:w="6" w:type="dxa"/>
              <w:bottom w:w="0" w:type="dxa"/>
              <w:right w:w="6" w:type="dxa"/>
            </w:tcMar>
            <w:vAlign w:val="center"/>
            <w:hideMark/>
          </w:tcPr>
          <w:p w14:paraId="3B84060F" w14:textId="5F2B536C" w:rsidR="00356834" w:rsidRPr="00494E59" w:rsidRDefault="00356834" w:rsidP="00D45725">
            <w:pPr>
              <w:spacing w:line="360" w:lineRule="auto"/>
              <w:jc w:val="center"/>
              <w:rPr>
                <w:sz w:val="20"/>
                <w:szCs w:val="20"/>
              </w:rPr>
            </w:pPr>
            <w:r w:rsidRPr="00494E59">
              <w:rPr>
                <w:sz w:val="20"/>
                <w:szCs w:val="20"/>
              </w:rPr>
              <w:t>105 (</w:t>
            </w:r>
            <w:r w:rsidR="00200868">
              <w:rPr>
                <w:sz w:val="20"/>
                <w:szCs w:val="20"/>
              </w:rPr>
              <w:t>102-113</w:t>
            </w:r>
            <w:r w:rsidRPr="00494E59">
              <w:rPr>
                <w:sz w:val="20"/>
                <w:szCs w:val="20"/>
              </w:rPr>
              <w:t>)</w:t>
            </w:r>
          </w:p>
        </w:tc>
        <w:tc>
          <w:tcPr>
            <w:tcW w:w="2693" w:type="dxa"/>
            <w:tcBorders>
              <w:top w:val="nil"/>
              <w:left w:val="nil"/>
              <w:bottom w:val="nil"/>
              <w:right w:val="nil"/>
            </w:tcBorders>
            <w:tcMar>
              <w:top w:w="6" w:type="dxa"/>
              <w:left w:w="6" w:type="dxa"/>
              <w:bottom w:w="0" w:type="dxa"/>
              <w:right w:w="6" w:type="dxa"/>
            </w:tcMar>
            <w:vAlign w:val="center"/>
            <w:hideMark/>
          </w:tcPr>
          <w:p w14:paraId="52E941F8" w14:textId="0F2E672A" w:rsidR="00356834" w:rsidRPr="00494E59" w:rsidRDefault="00356834" w:rsidP="00D45725">
            <w:pPr>
              <w:spacing w:line="360" w:lineRule="auto"/>
              <w:jc w:val="center"/>
              <w:rPr>
                <w:sz w:val="20"/>
                <w:szCs w:val="20"/>
              </w:rPr>
            </w:pPr>
            <w:r w:rsidRPr="00494E59">
              <w:rPr>
                <w:sz w:val="20"/>
                <w:szCs w:val="20"/>
              </w:rPr>
              <w:t>115 (</w:t>
            </w:r>
            <w:r w:rsidR="00200868">
              <w:rPr>
                <w:sz w:val="20"/>
                <w:szCs w:val="20"/>
              </w:rPr>
              <w:t>110-</w:t>
            </w:r>
            <w:proofErr w:type="gramStart"/>
            <w:r w:rsidR="00200868">
              <w:rPr>
                <w:sz w:val="20"/>
                <w:szCs w:val="20"/>
              </w:rPr>
              <w:t>123</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59949CBC" w14:textId="33AD4A78" w:rsidR="00356834" w:rsidRPr="00494E59" w:rsidRDefault="00356834" w:rsidP="00D45725">
            <w:pPr>
              <w:spacing w:line="360" w:lineRule="auto"/>
              <w:jc w:val="center"/>
              <w:rPr>
                <w:sz w:val="20"/>
                <w:szCs w:val="20"/>
              </w:rPr>
            </w:pPr>
            <w:r w:rsidRPr="00494E59">
              <w:rPr>
                <w:sz w:val="20"/>
                <w:szCs w:val="20"/>
              </w:rPr>
              <w:t>11</w:t>
            </w:r>
            <w:r w:rsidR="00200868">
              <w:rPr>
                <w:sz w:val="20"/>
                <w:szCs w:val="20"/>
              </w:rPr>
              <w:t>4</w:t>
            </w:r>
            <w:r w:rsidRPr="00494E59">
              <w:rPr>
                <w:sz w:val="20"/>
                <w:szCs w:val="20"/>
              </w:rPr>
              <w:t xml:space="preserve"> (</w:t>
            </w:r>
            <w:r w:rsidR="00200868">
              <w:rPr>
                <w:sz w:val="20"/>
                <w:szCs w:val="20"/>
              </w:rPr>
              <w:t>110-</w:t>
            </w:r>
            <w:proofErr w:type="gramStart"/>
            <w:r w:rsidR="00200868">
              <w:rPr>
                <w:sz w:val="20"/>
                <w:szCs w:val="20"/>
              </w:rPr>
              <w:t>120</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354DC9BD" w14:textId="40D72F72" w:rsidR="00356834" w:rsidRPr="00494E59" w:rsidRDefault="00356834" w:rsidP="00D45725">
            <w:pPr>
              <w:spacing w:line="360" w:lineRule="auto"/>
              <w:jc w:val="center"/>
              <w:rPr>
                <w:sz w:val="20"/>
                <w:szCs w:val="20"/>
              </w:rPr>
            </w:pPr>
            <w:r w:rsidRPr="00494E59">
              <w:rPr>
                <w:sz w:val="20"/>
                <w:szCs w:val="20"/>
              </w:rPr>
              <w:t>127 (</w:t>
            </w:r>
            <w:r w:rsidR="00200868">
              <w:rPr>
                <w:sz w:val="20"/>
                <w:szCs w:val="20"/>
              </w:rPr>
              <w:t>112-</w:t>
            </w:r>
            <w:proofErr w:type="gramStart"/>
            <w:r w:rsidR="00200868">
              <w:rPr>
                <w:sz w:val="20"/>
                <w:szCs w:val="20"/>
              </w:rPr>
              <w:t>134</w:t>
            </w:r>
            <w:r w:rsidRPr="00494E59">
              <w:rPr>
                <w:sz w:val="20"/>
                <w:szCs w:val="20"/>
              </w:rPr>
              <w:t>)*</w:t>
            </w:r>
            <w:proofErr w:type="gramEnd"/>
          </w:p>
        </w:tc>
      </w:tr>
      <w:tr w:rsidR="00356834" w:rsidRPr="00494E59" w14:paraId="1EB6F86D" w14:textId="77777777" w:rsidTr="00200868">
        <w:trPr>
          <w:trHeight w:val="414"/>
        </w:trPr>
        <w:tc>
          <w:tcPr>
            <w:tcW w:w="4395" w:type="dxa"/>
            <w:tcBorders>
              <w:top w:val="nil"/>
              <w:left w:val="nil"/>
              <w:bottom w:val="nil"/>
              <w:right w:val="nil"/>
            </w:tcBorders>
            <w:tcMar>
              <w:top w:w="6" w:type="dxa"/>
              <w:left w:w="6" w:type="dxa"/>
              <w:bottom w:w="0" w:type="dxa"/>
              <w:right w:w="6" w:type="dxa"/>
            </w:tcMar>
            <w:vAlign w:val="center"/>
            <w:hideMark/>
          </w:tcPr>
          <w:p w14:paraId="2D37D382" w14:textId="77777777" w:rsidR="00356834" w:rsidRPr="006456AE" w:rsidRDefault="00356834" w:rsidP="006456AE">
            <w:pPr>
              <w:spacing w:line="360" w:lineRule="auto"/>
              <w:rPr>
                <w:b/>
                <w:bCs/>
                <w:sz w:val="20"/>
                <w:szCs w:val="20"/>
              </w:rPr>
            </w:pPr>
            <w:proofErr w:type="spellStart"/>
            <w:r w:rsidRPr="006456AE">
              <w:rPr>
                <w:b/>
                <w:bCs/>
                <w:sz w:val="20"/>
                <w:szCs w:val="20"/>
              </w:rPr>
              <w:t>Diastolic</w:t>
            </w:r>
            <w:proofErr w:type="spellEnd"/>
            <w:r w:rsidRPr="006456AE">
              <w:rPr>
                <w:b/>
                <w:bCs/>
                <w:sz w:val="20"/>
                <w:szCs w:val="20"/>
              </w:rPr>
              <w:t xml:space="preserve"> BP </w:t>
            </w:r>
            <w:proofErr w:type="spellStart"/>
            <w:r w:rsidRPr="006456AE">
              <w:rPr>
                <w:b/>
                <w:bCs/>
                <w:sz w:val="20"/>
                <w:szCs w:val="20"/>
              </w:rPr>
              <w:t>week</w:t>
            </w:r>
            <w:proofErr w:type="spellEnd"/>
            <w:r w:rsidRPr="006456AE">
              <w:rPr>
                <w:b/>
                <w:bCs/>
                <w:sz w:val="20"/>
                <w:szCs w:val="20"/>
              </w:rPr>
              <w:t xml:space="preserve"> 20 (</w:t>
            </w:r>
            <w:proofErr w:type="spellStart"/>
            <w:r w:rsidRPr="006456AE">
              <w:rPr>
                <w:b/>
                <w:bCs/>
                <w:sz w:val="20"/>
                <w:szCs w:val="20"/>
              </w:rPr>
              <w:t>mmHg</w:t>
            </w:r>
            <w:proofErr w:type="spellEnd"/>
            <w:r w:rsidRPr="006456AE">
              <w:rPr>
                <w:b/>
                <w:bCs/>
                <w:sz w:val="20"/>
                <w:szCs w:val="20"/>
              </w:rPr>
              <w:t>)</w:t>
            </w:r>
          </w:p>
        </w:tc>
        <w:tc>
          <w:tcPr>
            <w:tcW w:w="2126" w:type="dxa"/>
            <w:tcBorders>
              <w:top w:val="nil"/>
              <w:left w:val="nil"/>
              <w:bottom w:val="nil"/>
              <w:right w:val="nil"/>
            </w:tcBorders>
            <w:tcMar>
              <w:top w:w="6" w:type="dxa"/>
              <w:left w:w="6" w:type="dxa"/>
              <w:bottom w:w="0" w:type="dxa"/>
              <w:right w:w="6" w:type="dxa"/>
            </w:tcMar>
            <w:vAlign w:val="center"/>
            <w:hideMark/>
          </w:tcPr>
          <w:p w14:paraId="63DD4E51" w14:textId="3EA7EDA3" w:rsidR="00356834" w:rsidRPr="00494E59" w:rsidRDefault="00356834" w:rsidP="00D45725">
            <w:pPr>
              <w:spacing w:line="360" w:lineRule="auto"/>
              <w:jc w:val="center"/>
              <w:rPr>
                <w:sz w:val="20"/>
                <w:szCs w:val="20"/>
              </w:rPr>
            </w:pPr>
            <w:r w:rsidRPr="00494E59">
              <w:rPr>
                <w:sz w:val="20"/>
                <w:szCs w:val="20"/>
              </w:rPr>
              <w:t>68 (</w:t>
            </w:r>
            <w:r w:rsidR="00200868">
              <w:rPr>
                <w:sz w:val="20"/>
                <w:szCs w:val="20"/>
              </w:rPr>
              <w:t>65-72</w:t>
            </w:r>
            <w:r w:rsidRPr="00494E59">
              <w:rPr>
                <w:sz w:val="20"/>
                <w:szCs w:val="20"/>
              </w:rPr>
              <w:t>)</w:t>
            </w:r>
          </w:p>
        </w:tc>
        <w:tc>
          <w:tcPr>
            <w:tcW w:w="2693" w:type="dxa"/>
            <w:tcBorders>
              <w:top w:val="nil"/>
              <w:left w:val="nil"/>
              <w:bottom w:val="nil"/>
              <w:right w:val="nil"/>
            </w:tcBorders>
            <w:tcMar>
              <w:top w:w="6" w:type="dxa"/>
              <w:left w:w="6" w:type="dxa"/>
              <w:bottom w:w="0" w:type="dxa"/>
              <w:right w:w="6" w:type="dxa"/>
            </w:tcMar>
            <w:vAlign w:val="center"/>
            <w:hideMark/>
          </w:tcPr>
          <w:p w14:paraId="3C125E0E" w14:textId="543EEAB7" w:rsidR="00356834" w:rsidRPr="00494E59" w:rsidRDefault="00356834" w:rsidP="00D45725">
            <w:pPr>
              <w:spacing w:line="360" w:lineRule="auto"/>
              <w:jc w:val="center"/>
              <w:rPr>
                <w:sz w:val="20"/>
                <w:szCs w:val="20"/>
              </w:rPr>
            </w:pPr>
            <w:r w:rsidRPr="00494E59">
              <w:rPr>
                <w:sz w:val="20"/>
                <w:szCs w:val="20"/>
              </w:rPr>
              <w:t>75 (</w:t>
            </w:r>
            <w:r w:rsidR="00200868">
              <w:rPr>
                <w:sz w:val="20"/>
                <w:szCs w:val="20"/>
              </w:rPr>
              <w:t>70-</w:t>
            </w:r>
            <w:proofErr w:type="gramStart"/>
            <w:r w:rsidR="00200868">
              <w:rPr>
                <w:sz w:val="20"/>
                <w:szCs w:val="20"/>
              </w:rPr>
              <w:t>80</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0308B186" w14:textId="1B9BD65B" w:rsidR="00356834" w:rsidRPr="00494E59" w:rsidRDefault="00356834" w:rsidP="00D45725">
            <w:pPr>
              <w:spacing w:line="360" w:lineRule="auto"/>
              <w:jc w:val="center"/>
              <w:rPr>
                <w:sz w:val="20"/>
                <w:szCs w:val="20"/>
              </w:rPr>
            </w:pPr>
            <w:r w:rsidRPr="00494E59">
              <w:rPr>
                <w:sz w:val="20"/>
                <w:szCs w:val="20"/>
              </w:rPr>
              <w:t>7</w:t>
            </w:r>
            <w:r w:rsidR="00200868">
              <w:rPr>
                <w:sz w:val="20"/>
                <w:szCs w:val="20"/>
              </w:rPr>
              <w:t>4</w:t>
            </w:r>
            <w:r>
              <w:rPr>
                <w:sz w:val="20"/>
                <w:szCs w:val="20"/>
              </w:rPr>
              <w:t xml:space="preserve"> </w:t>
            </w:r>
            <w:r w:rsidRPr="00494E59">
              <w:rPr>
                <w:sz w:val="20"/>
                <w:szCs w:val="20"/>
              </w:rPr>
              <w:t>(</w:t>
            </w:r>
            <w:r w:rsidR="00200868">
              <w:rPr>
                <w:sz w:val="20"/>
                <w:szCs w:val="20"/>
              </w:rPr>
              <w:t>70-</w:t>
            </w:r>
            <w:proofErr w:type="gramStart"/>
            <w:r w:rsidR="00200868">
              <w:rPr>
                <w:sz w:val="20"/>
                <w:szCs w:val="20"/>
              </w:rPr>
              <w:t>80</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7F8F1920" w14:textId="4FF02B4D" w:rsidR="00356834" w:rsidRPr="00494E59" w:rsidRDefault="00356834" w:rsidP="00D45725">
            <w:pPr>
              <w:spacing w:line="360" w:lineRule="auto"/>
              <w:jc w:val="center"/>
              <w:rPr>
                <w:sz w:val="20"/>
                <w:szCs w:val="20"/>
              </w:rPr>
            </w:pPr>
            <w:r w:rsidRPr="00494E59">
              <w:rPr>
                <w:sz w:val="20"/>
                <w:szCs w:val="20"/>
              </w:rPr>
              <w:t>82 (</w:t>
            </w:r>
            <w:r w:rsidR="00200868">
              <w:rPr>
                <w:sz w:val="20"/>
                <w:szCs w:val="20"/>
              </w:rPr>
              <w:t>77-</w:t>
            </w:r>
            <w:proofErr w:type="gramStart"/>
            <w:r w:rsidR="00200868">
              <w:rPr>
                <w:sz w:val="20"/>
                <w:szCs w:val="20"/>
              </w:rPr>
              <w:t>84</w:t>
            </w:r>
            <w:r w:rsidRPr="00494E59">
              <w:rPr>
                <w:sz w:val="20"/>
                <w:szCs w:val="20"/>
              </w:rPr>
              <w:t>)*</w:t>
            </w:r>
            <w:proofErr w:type="gramEnd"/>
          </w:p>
        </w:tc>
      </w:tr>
      <w:tr w:rsidR="00356834" w:rsidRPr="00494E59" w14:paraId="05B4AF4D" w14:textId="77777777" w:rsidTr="00200868">
        <w:trPr>
          <w:trHeight w:val="420"/>
        </w:trPr>
        <w:tc>
          <w:tcPr>
            <w:tcW w:w="4395" w:type="dxa"/>
            <w:tcBorders>
              <w:top w:val="nil"/>
              <w:left w:val="nil"/>
              <w:bottom w:val="nil"/>
              <w:right w:val="nil"/>
            </w:tcBorders>
            <w:tcMar>
              <w:top w:w="6" w:type="dxa"/>
              <w:left w:w="6" w:type="dxa"/>
              <w:bottom w:w="0" w:type="dxa"/>
              <w:right w:w="6" w:type="dxa"/>
            </w:tcMar>
            <w:vAlign w:val="center"/>
            <w:hideMark/>
          </w:tcPr>
          <w:p w14:paraId="6C653F58" w14:textId="12A0AA03" w:rsidR="00356834" w:rsidRPr="006456AE" w:rsidRDefault="00356834" w:rsidP="006456AE">
            <w:pPr>
              <w:spacing w:line="360" w:lineRule="auto"/>
              <w:rPr>
                <w:b/>
                <w:bCs/>
                <w:sz w:val="20"/>
                <w:szCs w:val="20"/>
              </w:rPr>
            </w:pPr>
            <w:r w:rsidRPr="006456AE">
              <w:rPr>
                <w:b/>
                <w:bCs/>
                <w:sz w:val="20"/>
                <w:szCs w:val="20"/>
              </w:rPr>
              <w:t xml:space="preserve">MAP </w:t>
            </w:r>
            <w:proofErr w:type="spellStart"/>
            <w:r w:rsidRPr="006456AE">
              <w:rPr>
                <w:b/>
                <w:bCs/>
                <w:sz w:val="20"/>
                <w:szCs w:val="20"/>
              </w:rPr>
              <w:t>week</w:t>
            </w:r>
            <w:proofErr w:type="spellEnd"/>
            <w:r w:rsidRPr="006456AE">
              <w:rPr>
                <w:b/>
                <w:bCs/>
                <w:sz w:val="20"/>
                <w:szCs w:val="20"/>
              </w:rPr>
              <w:t xml:space="preserve"> 20 (</w:t>
            </w:r>
            <w:proofErr w:type="spellStart"/>
            <w:r w:rsidRPr="006456AE">
              <w:rPr>
                <w:b/>
                <w:bCs/>
                <w:sz w:val="20"/>
                <w:szCs w:val="20"/>
              </w:rPr>
              <w:t>mmHg</w:t>
            </w:r>
            <w:proofErr w:type="spellEnd"/>
            <w:r w:rsidRPr="006456AE">
              <w:rPr>
                <w:b/>
                <w:bCs/>
                <w:sz w:val="20"/>
                <w:szCs w:val="20"/>
              </w:rPr>
              <w:t>)</w:t>
            </w:r>
          </w:p>
        </w:tc>
        <w:tc>
          <w:tcPr>
            <w:tcW w:w="2126" w:type="dxa"/>
            <w:tcBorders>
              <w:top w:val="nil"/>
              <w:left w:val="nil"/>
              <w:bottom w:val="nil"/>
              <w:right w:val="nil"/>
            </w:tcBorders>
            <w:tcMar>
              <w:top w:w="6" w:type="dxa"/>
              <w:left w:w="6" w:type="dxa"/>
              <w:bottom w:w="0" w:type="dxa"/>
              <w:right w:w="6" w:type="dxa"/>
            </w:tcMar>
            <w:vAlign w:val="center"/>
            <w:hideMark/>
          </w:tcPr>
          <w:p w14:paraId="2DF2A79F" w14:textId="38158922" w:rsidR="00356834" w:rsidRPr="00494E59" w:rsidRDefault="00356834" w:rsidP="00D45725">
            <w:pPr>
              <w:spacing w:line="360" w:lineRule="auto"/>
              <w:jc w:val="center"/>
              <w:rPr>
                <w:sz w:val="20"/>
                <w:szCs w:val="20"/>
              </w:rPr>
            </w:pPr>
            <w:r w:rsidRPr="00494E59">
              <w:rPr>
                <w:sz w:val="20"/>
                <w:szCs w:val="20"/>
              </w:rPr>
              <w:t>81.0 (</w:t>
            </w:r>
            <w:r w:rsidR="00200868">
              <w:rPr>
                <w:sz w:val="20"/>
                <w:szCs w:val="20"/>
              </w:rPr>
              <w:t>77.3-85.7</w:t>
            </w:r>
            <w:r w:rsidRPr="00494E59">
              <w:rPr>
                <w:sz w:val="20"/>
                <w:szCs w:val="20"/>
              </w:rPr>
              <w:t>)</w:t>
            </w:r>
          </w:p>
        </w:tc>
        <w:tc>
          <w:tcPr>
            <w:tcW w:w="2693" w:type="dxa"/>
            <w:tcBorders>
              <w:top w:val="nil"/>
              <w:left w:val="nil"/>
              <w:bottom w:val="nil"/>
              <w:right w:val="nil"/>
            </w:tcBorders>
            <w:tcMar>
              <w:top w:w="6" w:type="dxa"/>
              <w:left w:w="6" w:type="dxa"/>
              <w:bottom w:w="0" w:type="dxa"/>
              <w:right w:w="6" w:type="dxa"/>
            </w:tcMar>
            <w:vAlign w:val="center"/>
            <w:hideMark/>
          </w:tcPr>
          <w:p w14:paraId="51154AE4" w14:textId="62298900" w:rsidR="00356834" w:rsidRPr="00494E59" w:rsidRDefault="00356834" w:rsidP="00D45725">
            <w:pPr>
              <w:spacing w:line="360" w:lineRule="auto"/>
              <w:jc w:val="center"/>
              <w:rPr>
                <w:sz w:val="20"/>
                <w:szCs w:val="20"/>
              </w:rPr>
            </w:pPr>
            <w:r w:rsidRPr="00494E59">
              <w:rPr>
                <w:sz w:val="20"/>
                <w:szCs w:val="20"/>
              </w:rPr>
              <w:t>88.</w:t>
            </w:r>
            <w:r w:rsidR="00200868">
              <w:rPr>
                <w:sz w:val="20"/>
                <w:szCs w:val="20"/>
              </w:rPr>
              <w:t>7</w:t>
            </w:r>
            <w:r w:rsidRPr="00494E59">
              <w:rPr>
                <w:sz w:val="20"/>
                <w:szCs w:val="20"/>
              </w:rPr>
              <w:t xml:space="preserve"> (</w:t>
            </w:r>
            <w:r w:rsidR="00200868">
              <w:rPr>
                <w:sz w:val="20"/>
                <w:szCs w:val="20"/>
              </w:rPr>
              <w:t>83.7-93.</w:t>
            </w:r>
            <w:proofErr w:type="gramStart"/>
            <w:r w:rsidR="00200868">
              <w:rPr>
                <w:sz w:val="20"/>
                <w:szCs w:val="20"/>
              </w:rPr>
              <w:t>3</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38E6EC4A" w14:textId="4B5ED3C3" w:rsidR="00356834" w:rsidRPr="00494E59" w:rsidRDefault="00356834" w:rsidP="00D45725">
            <w:pPr>
              <w:spacing w:line="360" w:lineRule="auto"/>
              <w:jc w:val="center"/>
              <w:rPr>
                <w:sz w:val="20"/>
                <w:szCs w:val="20"/>
              </w:rPr>
            </w:pPr>
            <w:r w:rsidRPr="00494E59">
              <w:rPr>
                <w:sz w:val="20"/>
                <w:szCs w:val="20"/>
              </w:rPr>
              <w:t>8</w:t>
            </w:r>
            <w:r w:rsidR="00200868">
              <w:rPr>
                <w:sz w:val="20"/>
                <w:szCs w:val="20"/>
              </w:rPr>
              <w:t>8.0</w:t>
            </w:r>
            <w:r w:rsidRPr="00494E59">
              <w:rPr>
                <w:sz w:val="20"/>
                <w:szCs w:val="20"/>
              </w:rPr>
              <w:t xml:space="preserve"> (</w:t>
            </w:r>
            <w:r w:rsidR="00200868">
              <w:rPr>
                <w:sz w:val="20"/>
                <w:szCs w:val="20"/>
              </w:rPr>
              <w:t>83.3-92.</w:t>
            </w:r>
            <w:proofErr w:type="gramStart"/>
            <w:r w:rsidR="00200868">
              <w:rPr>
                <w:sz w:val="20"/>
                <w:szCs w:val="20"/>
              </w:rPr>
              <w:t>3</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0E039619" w14:textId="1CC023AE" w:rsidR="00356834" w:rsidRPr="00494E59" w:rsidRDefault="00356834" w:rsidP="00D45725">
            <w:pPr>
              <w:spacing w:line="360" w:lineRule="auto"/>
              <w:jc w:val="center"/>
              <w:rPr>
                <w:sz w:val="20"/>
                <w:szCs w:val="20"/>
              </w:rPr>
            </w:pPr>
            <w:r w:rsidRPr="00494E59">
              <w:rPr>
                <w:sz w:val="20"/>
                <w:szCs w:val="20"/>
              </w:rPr>
              <w:t>94.7 (</w:t>
            </w:r>
            <w:r w:rsidR="00200868">
              <w:rPr>
                <w:sz w:val="20"/>
                <w:szCs w:val="20"/>
              </w:rPr>
              <w:t>91.2-99.</w:t>
            </w:r>
            <w:proofErr w:type="gramStart"/>
            <w:r w:rsidR="00200868">
              <w:rPr>
                <w:sz w:val="20"/>
                <w:szCs w:val="20"/>
              </w:rPr>
              <w:t>3</w:t>
            </w:r>
            <w:r w:rsidRPr="00494E59">
              <w:rPr>
                <w:sz w:val="20"/>
                <w:szCs w:val="20"/>
              </w:rPr>
              <w:t>)*</w:t>
            </w:r>
            <w:proofErr w:type="gramEnd"/>
          </w:p>
        </w:tc>
      </w:tr>
      <w:tr w:rsidR="00356834" w:rsidRPr="00494E59" w14:paraId="395567AC" w14:textId="77777777" w:rsidTr="00200868">
        <w:trPr>
          <w:trHeight w:val="426"/>
        </w:trPr>
        <w:tc>
          <w:tcPr>
            <w:tcW w:w="4395" w:type="dxa"/>
            <w:tcBorders>
              <w:top w:val="nil"/>
              <w:left w:val="nil"/>
              <w:bottom w:val="nil"/>
              <w:right w:val="nil"/>
            </w:tcBorders>
            <w:tcMar>
              <w:top w:w="6" w:type="dxa"/>
              <w:left w:w="6" w:type="dxa"/>
              <w:bottom w:w="0" w:type="dxa"/>
              <w:right w:w="6" w:type="dxa"/>
            </w:tcMar>
            <w:vAlign w:val="center"/>
            <w:hideMark/>
          </w:tcPr>
          <w:p w14:paraId="7FB5CA87" w14:textId="77777777" w:rsidR="00356834" w:rsidRPr="006456AE" w:rsidRDefault="00356834" w:rsidP="006456AE">
            <w:pPr>
              <w:spacing w:line="360" w:lineRule="auto"/>
              <w:rPr>
                <w:b/>
                <w:bCs/>
                <w:sz w:val="20"/>
                <w:szCs w:val="20"/>
              </w:rPr>
            </w:pPr>
            <w:proofErr w:type="spellStart"/>
            <w:r w:rsidRPr="006456AE">
              <w:rPr>
                <w:b/>
                <w:bCs/>
                <w:sz w:val="20"/>
                <w:szCs w:val="20"/>
              </w:rPr>
              <w:t>Birthweight</w:t>
            </w:r>
            <w:proofErr w:type="spellEnd"/>
            <w:r w:rsidRPr="006456AE">
              <w:rPr>
                <w:b/>
                <w:bCs/>
                <w:sz w:val="20"/>
                <w:szCs w:val="20"/>
              </w:rPr>
              <w:t xml:space="preserve"> (g)</w:t>
            </w:r>
          </w:p>
        </w:tc>
        <w:tc>
          <w:tcPr>
            <w:tcW w:w="2126" w:type="dxa"/>
            <w:tcBorders>
              <w:top w:val="nil"/>
              <w:left w:val="nil"/>
              <w:bottom w:val="nil"/>
              <w:right w:val="nil"/>
            </w:tcBorders>
            <w:tcMar>
              <w:top w:w="6" w:type="dxa"/>
              <w:left w:w="6" w:type="dxa"/>
              <w:bottom w:w="0" w:type="dxa"/>
              <w:right w:w="6" w:type="dxa"/>
            </w:tcMar>
            <w:vAlign w:val="center"/>
            <w:hideMark/>
          </w:tcPr>
          <w:p w14:paraId="138C70E2" w14:textId="19CC0E39" w:rsidR="00356834" w:rsidRPr="00494E59" w:rsidRDefault="00356834" w:rsidP="00D45725">
            <w:pPr>
              <w:spacing w:line="360" w:lineRule="auto"/>
              <w:jc w:val="center"/>
              <w:rPr>
                <w:sz w:val="20"/>
                <w:szCs w:val="20"/>
              </w:rPr>
            </w:pPr>
            <w:r w:rsidRPr="00494E59">
              <w:rPr>
                <w:sz w:val="20"/>
                <w:szCs w:val="20"/>
              </w:rPr>
              <w:t>3420 (</w:t>
            </w:r>
            <w:r w:rsidR="00200868">
              <w:rPr>
                <w:sz w:val="20"/>
                <w:szCs w:val="20"/>
              </w:rPr>
              <w:t>3112-3710</w:t>
            </w:r>
            <w:r w:rsidRPr="00494E59">
              <w:rPr>
                <w:sz w:val="20"/>
                <w:szCs w:val="20"/>
              </w:rPr>
              <w:t>)</w:t>
            </w:r>
          </w:p>
        </w:tc>
        <w:tc>
          <w:tcPr>
            <w:tcW w:w="2693" w:type="dxa"/>
            <w:tcBorders>
              <w:top w:val="nil"/>
              <w:left w:val="nil"/>
              <w:bottom w:val="nil"/>
              <w:right w:val="nil"/>
            </w:tcBorders>
            <w:tcMar>
              <w:top w:w="6" w:type="dxa"/>
              <w:left w:w="6" w:type="dxa"/>
              <w:bottom w:w="0" w:type="dxa"/>
              <w:right w:w="6" w:type="dxa"/>
            </w:tcMar>
            <w:vAlign w:val="center"/>
            <w:hideMark/>
          </w:tcPr>
          <w:p w14:paraId="0DD345C7" w14:textId="1B4F7600" w:rsidR="00356834" w:rsidRPr="00494E59" w:rsidRDefault="00356834" w:rsidP="00D45725">
            <w:pPr>
              <w:spacing w:line="360" w:lineRule="auto"/>
              <w:jc w:val="center"/>
              <w:rPr>
                <w:sz w:val="20"/>
                <w:szCs w:val="20"/>
              </w:rPr>
            </w:pPr>
            <w:r w:rsidRPr="00494E59">
              <w:rPr>
                <w:sz w:val="20"/>
                <w:szCs w:val="20"/>
              </w:rPr>
              <w:t>2582 (</w:t>
            </w:r>
            <w:r w:rsidR="00200868">
              <w:rPr>
                <w:sz w:val="20"/>
                <w:szCs w:val="20"/>
              </w:rPr>
              <w:t>1850-</w:t>
            </w:r>
            <w:proofErr w:type="gramStart"/>
            <w:r w:rsidR="00200868">
              <w:rPr>
                <w:sz w:val="20"/>
                <w:szCs w:val="20"/>
              </w:rPr>
              <w:t>3184</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7D289531" w14:textId="0DD97F0B" w:rsidR="00356834" w:rsidRPr="00494E59" w:rsidRDefault="00356834" w:rsidP="00D45725">
            <w:pPr>
              <w:spacing w:line="360" w:lineRule="auto"/>
              <w:jc w:val="center"/>
              <w:rPr>
                <w:sz w:val="20"/>
                <w:szCs w:val="20"/>
              </w:rPr>
            </w:pPr>
            <w:r w:rsidRPr="00494E59">
              <w:rPr>
                <w:sz w:val="20"/>
                <w:szCs w:val="20"/>
              </w:rPr>
              <w:t>2465 (</w:t>
            </w:r>
            <w:r w:rsidR="00200868">
              <w:rPr>
                <w:sz w:val="20"/>
                <w:szCs w:val="20"/>
              </w:rPr>
              <w:t>1830-</w:t>
            </w:r>
            <w:proofErr w:type="gramStart"/>
            <w:r w:rsidR="00200868">
              <w:rPr>
                <w:sz w:val="20"/>
                <w:szCs w:val="20"/>
              </w:rPr>
              <w:t>3055</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18F077F5" w14:textId="41A10FD7" w:rsidR="00356834" w:rsidRPr="00494E59" w:rsidRDefault="00356834" w:rsidP="00D45725">
            <w:pPr>
              <w:spacing w:line="360" w:lineRule="auto"/>
              <w:jc w:val="center"/>
              <w:rPr>
                <w:sz w:val="20"/>
                <w:szCs w:val="20"/>
              </w:rPr>
            </w:pPr>
            <w:r w:rsidRPr="00494E59">
              <w:rPr>
                <w:sz w:val="20"/>
                <w:szCs w:val="20"/>
              </w:rPr>
              <w:t>314</w:t>
            </w:r>
            <w:r w:rsidR="00200868">
              <w:rPr>
                <w:sz w:val="20"/>
                <w:szCs w:val="20"/>
              </w:rPr>
              <w:t>7</w:t>
            </w:r>
            <w:r w:rsidRPr="00494E59">
              <w:rPr>
                <w:sz w:val="20"/>
                <w:szCs w:val="20"/>
              </w:rPr>
              <w:t xml:space="preserve"> (</w:t>
            </w:r>
            <w:r w:rsidR="00200868">
              <w:rPr>
                <w:sz w:val="20"/>
                <w:szCs w:val="20"/>
              </w:rPr>
              <w:t>2657-3560</w:t>
            </w:r>
            <w:r w:rsidRPr="00494E59">
              <w:rPr>
                <w:sz w:val="20"/>
                <w:szCs w:val="20"/>
              </w:rPr>
              <w:t>)</w:t>
            </w:r>
          </w:p>
        </w:tc>
      </w:tr>
      <w:tr w:rsidR="00356834" w:rsidRPr="00494E59" w14:paraId="3DE4B51B" w14:textId="77777777" w:rsidTr="00200868">
        <w:trPr>
          <w:trHeight w:val="417"/>
        </w:trPr>
        <w:tc>
          <w:tcPr>
            <w:tcW w:w="4395" w:type="dxa"/>
            <w:tcBorders>
              <w:top w:val="nil"/>
              <w:left w:val="nil"/>
              <w:bottom w:val="nil"/>
              <w:right w:val="nil"/>
            </w:tcBorders>
            <w:tcMar>
              <w:top w:w="6" w:type="dxa"/>
              <w:left w:w="6" w:type="dxa"/>
              <w:bottom w:w="0" w:type="dxa"/>
              <w:right w:w="6" w:type="dxa"/>
            </w:tcMar>
            <w:vAlign w:val="center"/>
            <w:hideMark/>
          </w:tcPr>
          <w:p w14:paraId="1C77088E" w14:textId="6906F69A" w:rsidR="00356834" w:rsidRPr="00200868" w:rsidRDefault="00211EAF" w:rsidP="006456AE">
            <w:pPr>
              <w:spacing w:line="360" w:lineRule="auto"/>
              <w:rPr>
                <w:b/>
                <w:bCs/>
                <w:sz w:val="20"/>
                <w:szCs w:val="20"/>
                <w:lang w:val="en-US"/>
              </w:rPr>
            </w:pPr>
            <w:r w:rsidRPr="00200868">
              <w:rPr>
                <w:b/>
                <w:bCs/>
                <w:sz w:val="20"/>
                <w:szCs w:val="20"/>
                <w:lang w:val="en-US"/>
              </w:rPr>
              <w:t xml:space="preserve">Fetal growth restriction </w:t>
            </w:r>
            <w:r w:rsidR="00356834" w:rsidRPr="00200868">
              <w:rPr>
                <w:b/>
                <w:bCs/>
                <w:sz w:val="20"/>
                <w:szCs w:val="20"/>
                <w:lang w:val="en-US"/>
              </w:rPr>
              <w:t>(&lt; 3rd percentile)</w:t>
            </w:r>
          </w:p>
        </w:tc>
        <w:tc>
          <w:tcPr>
            <w:tcW w:w="2126" w:type="dxa"/>
            <w:tcBorders>
              <w:top w:val="nil"/>
              <w:left w:val="nil"/>
              <w:bottom w:val="nil"/>
              <w:right w:val="nil"/>
            </w:tcBorders>
            <w:tcMar>
              <w:top w:w="6" w:type="dxa"/>
              <w:left w:w="6" w:type="dxa"/>
              <w:bottom w:w="0" w:type="dxa"/>
              <w:right w:w="6" w:type="dxa"/>
            </w:tcMar>
            <w:vAlign w:val="center"/>
            <w:hideMark/>
          </w:tcPr>
          <w:p w14:paraId="34686A17" w14:textId="3FB5A02D" w:rsidR="00356834" w:rsidRPr="00494E59" w:rsidRDefault="00356834" w:rsidP="00D45725">
            <w:pPr>
              <w:spacing w:line="360" w:lineRule="auto"/>
              <w:jc w:val="center"/>
              <w:rPr>
                <w:sz w:val="20"/>
                <w:szCs w:val="20"/>
              </w:rPr>
            </w:pPr>
            <w:r w:rsidRPr="00494E59">
              <w:rPr>
                <w:sz w:val="20"/>
                <w:szCs w:val="20"/>
              </w:rPr>
              <w:t>0</w:t>
            </w:r>
            <w:r w:rsidR="00200868">
              <w:rPr>
                <w:sz w:val="20"/>
                <w:szCs w:val="20"/>
              </w:rPr>
              <w:t>.0</w:t>
            </w:r>
            <w:r w:rsidRPr="00494E59">
              <w:rPr>
                <w:sz w:val="20"/>
                <w:szCs w:val="20"/>
              </w:rPr>
              <w:t>% (0)</w:t>
            </w:r>
          </w:p>
        </w:tc>
        <w:tc>
          <w:tcPr>
            <w:tcW w:w="2693" w:type="dxa"/>
            <w:tcBorders>
              <w:top w:val="nil"/>
              <w:left w:val="nil"/>
              <w:bottom w:val="nil"/>
              <w:right w:val="nil"/>
            </w:tcBorders>
            <w:tcMar>
              <w:top w:w="6" w:type="dxa"/>
              <w:left w:w="6" w:type="dxa"/>
              <w:bottom w:w="0" w:type="dxa"/>
              <w:right w:w="6" w:type="dxa"/>
            </w:tcMar>
            <w:vAlign w:val="center"/>
            <w:hideMark/>
          </w:tcPr>
          <w:p w14:paraId="24BAB4B9" w14:textId="6FFBADA5" w:rsidR="00356834" w:rsidRPr="00494E59" w:rsidRDefault="00356834" w:rsidP="00D45725">
            <w:pPr>
              <w:spacing w:line="360" w:lineRule="auto"/>
              <w:jc w:val="center"/>
              <w:rPr>
                <w:sz w:val="20"/>
                <w:szCs w:val="20"/>
              </w:rPr>
            </w:pPr>
            <w:r w:rsidRPr="00494E59">
              <w:rPr>
                <w:sz w:val="20"/>
                <w:szCs w:val="20"/>
              </w:rPr>
              <w:t>40.0% (26)</w:t>
            </w:r>
          </w:p>
        </w:tc>
        <w:tc>
          <w:tcPr>
            <w:tcW w:w="2268" w:type="dxa"/>
            <w:tcBorders>
              <w:top w:val="nil"/>
              <w:left w:val="nil"/>
              <w:bottom w:val="nil"/>
              <w:right w:val="nil"/>
            </w:tcBorders>
            <w:tcMar>
              <w:top w:w="6" w:type="dxa"/>
              <w:left w:w="6" w:type="dxa"/>
              <w:bottom w:w="0" w:type="dxa"/>
              <w:right w:w="6" w:type="dxa"/>
            </w:tcMar>
            <w:vAlign w:val="center"/>
            <w:hideMark/>
          </w:tcPr>
          <w:p w14:paraId="29B3D1CF" w14:textId="77777777" w:rsidR="00356834" w:rsidRPr="00494E59" w:rsidRDefault="00356834" w:rsidP="00D45725">
            <w:pPr>
              <w:spacing w:line="360" w:lineRule="auto"/>
              <w:jc w:val="center"/>
              <w:rPr>
                <w:sz w:val="20"/>
                <w:szCs w:val="20"/>
              </w:rPr>
            </w:pPr>
            <w:r w:rsidRPr="00494E59">
              <w:rPr>
                <w:sz w:val="20"/>
                <w:szCs w:val="20"/>
              </w:rPr>
              <w:t>45.6% (26)</w:t>
            </w:r>
          </w:p>
        </w:tc>
        <w:tc>
          <w:tcPr>
            <w:tcW w:w="2268" w:type="dxa"/>
            <w:tcBorders>
              <w:top w:val="nil"/>
              <w:left w:val="nil"/>
              <w:bottom w:val="nil"/>
              <w:right w:val="nil"/>
            </w:tcBorders>
            <w:tcMar>
              <w:top w:w="6" w:type="dxa"/>
              <w:left w:w="6" w:type="dxa"/>
              <w:bottom w:w="0" w:type="dxa"/>
              <w:right w:w="6" w:type="dxa"/>
            </w:tcMar>
            <w:vAlign w:val="center"/>
            <w:hideMark/>
          </w:tcPr>
          <w:p w14:paraId="7284B94E" w14:textId="77777777" w:rsidR="00356834" w:rsidRPr="00494E59" w:rsidRDefault="00356834" w:rsidP="00D45725">
            <w:pPr>
              <w:spacing w:line="360" w:lineRule="auto"/>
              <w:jc w:val="center"/>
              <w:rPr>
                <w:sz w:val="20"/>
                <w:szCs w:val="20"/>
              </w:rPr>
            </w:pPr>
            <w:r w:rsidRPr="00494E59">
              <w:rPr>
                <w:sz w:val="20"/>
                <w:szCs w:val="20"/>
              </w:rPr>
              <w:t>0.0% (0)</w:t>
            </w:r>
          </w:p>
        </w:tc>
      </w:tr>
      <w:tr w:rsidR="00356834" w:rsidRPr="00494E59" w14:paraId="1C07CCFF" w14:textId="77777777" w:rsidTr="00200868">
        <w:trPr>
          <w:trHeight w:val="282"/>
        </w:trPr>
        <w:tc>
          <w:tcPr>
            <w:tcW w:w="4395" w:type="dxa"/>
            <w:tcBorders>
              <w:top w:val="nil"/>
              <w:left w:val="nil"/>
              <w:bottom w:val="nil"/>
              <w:right w:val="nil"/>
            </w:tcBorders>
            <w:tcMar>
              <w:top w:w="6" w:type="dxa"/>
              <w:left w:w="6" w:type="dxa"/>
              <w:bottom w:w="0" w:type="dxa"/>
              <w:right w:w="6" w:type="dxa"/>
            </w:tcMar>
            <w:vAlign w:val="center"/>
            <w:hideMark/>
          </w:tcPr>
          <w:p w14:paraId="0A04969E" w14:textId="77777777" w:rsidR="00356834" w:rsidRPr="006456AE" w:rsidRDefault="00356834" w:rsidP="006456AE">
            <w:pPr>
              <w:spacing w:line="360" w:lineRule="auto"/>
              <w:rPr>
                <w:b/>
                <w:bCs/>
                <w:sz w:val="20"/>
                <w:szCs w:val="20"/>
              </w:rPr>
            </w:pPr>
            <w:proofErr w:type="spellStart"/>
            <w:r w:rsidRPr="006456AE">
              <w:rPr>
                <w:b/>
                <w:bCs/>
                <w:sz w:val="20"/>
                <w:szCs w:val="20"/>
              </w:rPr>
              <w:t>Female</w:t>
            </w:r>
            <w:proofErr w:type="spellEnd"/>
            <w:r w:rsidRPr="006456AE">
              <w:rPr>
                <w:b/>
                <w:bCs/>
                <w:sz w:val="20"/>
                <w:szCs w:val="20"/>
              </w:rPr>
              <w:t xml:space="preserve"> </w:t>
            </w:r>
            <w:proofErr w:type="spellStart"/>
            <w:r w:rsidRPr="006456AE">
              <w:rPr>
                <w:b/>
                <w:bCs/>
                <w:sz w:val="20"/>
                <w:szCs w:val="20"/>
              </w:rPr>
              <w:t>offspring</w:t>
            </w:r>
            <w:proofErr w:type="spellEnd"/>
          </w:p>
        </w:tc>
        <w:tc>
          <w:tcPr>
            <w:tcW w:w="2126" w:type="dxa"/>
            <w:tcBorders>
              <w:top w:val="nil"/>
              <w:left w:val="nil"/>
              <w:bottom w:val="nil"/>
              <w:right w:val="nil"/>
            </w:tcBorders>
            <w:tcMar>
              <w:top w:w="6" w:type="dxa"/>
              <w:left w:w="6" w:type="dxa"/>
              <w:bottom w:w="0" w:type="dxa"/>
              <w:right w:w="6" w:type="dxa"/>
            </w:tcMar>
            <w:vAlign w:val="center"/>
            <w:hideMark/>
          </w:tcPr>
          <w:p w14:paraId="07816E9D" w14:textId="77777777" w:rsidR="00356834" w:rsidRPr="00494E59" w:rsidRDefault="00356834" w:rsidP="00D45725">
            <w:pPr>
              <w:spacing w:line="360" w:lineRule="auto"/>
              <w:jc w:val="center"/>
              <w:rPr>
                <w:sz w:val="20"/>
                <w:szCs w:val="20"/>
              </w:rPr>
            </w:pPr>
            <w:r w:rsidRPr="00494E59">
              <w:rPr>
                <w:sz w:val="20"/>
                <w:szCs w:val="20"/>
              </w:rPr>
              <w:t>68.6% (24)</w:t>
            </w:r>
          </w:p>
        </w:tc>
        <w:tc>
          <w:tcPr>
            <w:tcW w:w="2693" w:type="dxa"/>
            <w:tcBorders>
              <w:top w:val="nil"/>
              <w:left w:val="nil"/>
              <w:bottom w:val="nil"/>
              <w:right w:val="nil"/>
            </w:tcBorders>
            <w:tcMar>
              <w:top w:w="6" w:type="dxa"/>
              <w:left w:w="6" w:type="dxa"/>
              <w:bottom w:w="0" w:type="dxa"/>
              <w:right w:w="6" w:type="dxa"/>
            </w:tcMar>
            <w:vAlign w:val="center"/>
            <w:hideMark/>
          </w:tcPr>
          <w:p w14:paraId="0B7D2187" w14:textId="77777777" w:rsidR="00356834" w:rsidRPr="00494E59" w:rsidRDefault="00356834" w:rsidP="00D45725">
            <w:pPr>
              <w:spacing w:line="360" w:lineRule="auto"/>
              <w:jc w:val="center"/>
              <w:rPr>
                <w:sz w:val="20"/>
                <w:szCs w:val="20"/>
              </w:rPr>
            </w:pPr>
            <w:r w:rsidRPr="00494E59">
              <w:rPr>
                <w:sz w:val="20"/>
                <w:szCs w:val="20"/>
              </w:rPr>
              <w:t>36.9% (</w:t>
            </w:r>
            <w:proofErr w:type="gramStart"/>
            <w:r w:rsidRPr="00494E59">
              <w:rPr>
                <w:sz w:val="20"/>
                <w:szCs w:val="20"/>
              </w:rPr>
              <w:t>24)*</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5A7BFD20" w14:textId="77777777" w:rsidR="00356834" w:rsidRPr="00494E59" w:rsidRDefault="00356834" w:rsidP="00D45725">
            <w:pPr>
              <w:spacing w:line="360" w:lineRule="auto"/>
              <w:jc w:val="center"/>
              <w:rPr>
                <w:sz w:val="20"/>
                <w:szCs w:val="20"/>
              </w:rPr>
            </w:pPr>
            <w:r w:rsidRPr="00494E59">
              <w:rPr>
                <w:sz w:val="20"/>
                <w:szCs w:val="20"/>
              </w:rPr>
              <w:t>35.1% (</w:t>
            </w:r>
            <w:proofErr w:type="gramStart"/>
            <w:r w:rsidRPr="00494E59">
              <w:rPr>
                <w:sz w:val="20"/>
                <w:szCs w:val="20"/>
              </w:rPr>
              <w:t>20)*</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61AAA098" w14:textId="77777777" w:rsidR="00356834" w:rsidRPr="00494E59" w:rsidRDefault="00356834" w:rsidP="00D45725">
            <w:pPr>
              <w:spacing w:line="360" w:lineRule="auto"/>
              <w:jc w:val="center"/>
              <w:rPr>
                <w:sz w:val="20"/>
                <w:szCs w:val="20"/>
              </w:rPr>
            </w:pPr>
            <w:r w:rsidRPr="00494E59">
              <w:rPr>
                <w:sz w:val="20"/>
                <w:szCs w:val="20"/>
              </w:rPr>
              <w:t>50.0% (4)</w:t>
            </w:r>
          </w:p>
        </w:tc>
      </w:tr>
      <w:tr w:rsidR="00356834" w:rsidRPr="00494E59" w14:paraId="1D443758" w14:textId="77777777" w:rsidTr="00200868">
        <w:trPr>
          <w:trHeight w:val="428"/>
        </w:trPr>
        <w:tc>
          <w:tcPr>
            <w:tcW w:w="4395" w:type="dxa"/>
            <w:tcBorders>
              <w:top w:val="nil"/>
              <w:left w:val="nil"/>
              <w:bottom w:val="nil"/>
              <w:right w:val="nil"/>
            </w:tcBorders>
            <w:tcMar>
              <w:top w:w="6" w:type="dxa"/>
              <w:left w:w="6" w:type="dxa"/>
              <w:bottom w:w="0" w:type="dxa"/>
              <w:right w:w="6" w:type="dxa"/>
            </w:tcMar>
            <w:vAlign w:val="bottom"/>
            <w:hideMark/>
          </w:tcPr>
          <w:p w14:paraId="4CB601BB" w14:textId="77777777" w:rsidR="00356834" w:rsidRPr="006456AE" w:rsidRDefault="00356834" w:rsidP="00AB6BA3">
            <w:pPr>
              <w:spacing w:line="360" w:lineRule="auto"/>
              <w:rPr>
                <w:b/>
                <w:bCs/>
                <w:sz w:val="20"/>
                <w:szCs w:val="20"/>
                <w:lang w:val="en-US"/>
              </w:rPr>
            </w:pPr>
            <w:r w:rsidRPr="006456AE">
              <w:rPr>
                <w:b/>
                <w:bCs/>
                <w:sz w:val="20"/>
                <w:szCs w:val="20"/>
                <w:lang w:val="en-US"/>
              </w:rPr>
              <w:t>Gestational age at delivery (weeks)</w:t>
            </w:r>
          </w:p>
        </w:tc>
        <w:tc>
          <w:tcPr>
            <w:tcW w:w="2126" w:type="dxa"/>
            <w:tcBorders>
              <w:top w:val="nil"/>
              <w:left w:val="nil"/>
              <w:bottom w:val="nil"/>
              <w:right w:val="nil"/>
            </w:tcBorders>
            <w:tcMar>
              <w:top w:w="6" w:type="dxa"/>
              <w:left w:w="6" w:type="dxa"/>
              <w:bottom w:w="0" w:type="dxa"/>
              <w:right w:w="6" w:type="dxa"/>
            </w:tcMar>
            <w:vAlign w:val="center"/>
            <w:hideMark/>
          </w:tcPr>
          <w:p w14:paraId="63F7BBA2" w14:textId="363BBAC8" w:rsidR="00356834" w:rsidRPr="00494E59" w:rsidRDefault="00356834" w:rsidP="00D45725">
            <w:pPr>
              <w:spacing w:line="360" w:lineRule="auto"/>
              <w:jc w:val="center"/>
              <w:rPr>
                <w:sz w:val="20"/>
                <w:szCs w:val="20"/>
              </w:rPr>
            </w:pPr>
            <w:r w:rsidRPr="00494E59">
              <w:rPr>
                <w:sz w:val="20"/>
                <w:szCs w:val="20"/>
              </w:rPr>
              <w:t>39.1 (</w:t>
            </w:r>
            <w:r w:rsidR="00200868">
              <w:rPr>
                <w:sz w:val="20"/>
                <w:szCs w:val="20"/>
              </w:rPr>
              <w:t>38.9-39.4</w:t>
            </w:r>
            <w:r w:rsidRPr="00494E59">
              <w:rPr>
                <w:sz w:val="20"/>
                <w:szCs w:val="20"/>
              </w:rPr>
              <w:t>)</w:t>
            </w:r>
          </w:p>
        </w:tc>
        <w:tc>
          <w:tcPr>
            <w:tcW w:w="2693" w:type="dxa"/>
            <w:tcBorders>
              <w:top w:val="nil"/>
              <w:left w:val="nil"/>
              <w:bottom w:val="nil"/>
              <w:right w:val="nil"/>
            </w:tcBorders>
            <w:tcMar>
              <w:top w:w="6" w:type="dxa"/>
              <w:left w:w="6" w:type="dxa"/>
              <w:bottom w:w="0" w:type="dxa"/>
              <w:right w:w="6" w:type="dxa"/>
            </w:tcMar>
            <w:vAlign w:val="center"/>
            <w:hideMark/>
          </w:tcPr>
          <w:p w14:paraId="31E61E87" w14:textId="225534DA" w:rsidR="00356834" w:rsidRPr="00494E59" w:rsidRDefault="00356834" w:rsidP="00D45725">
            <w:pPr>
              <w:spacing w:line="360" w:lineRule="auto"/>
              <w:jc w:val="center"/>
              <w:rPr>
                <w:sz w:val="20"/>
                <w:szCs w:val="20"/>
              </w:rPr>
            </w:pPr>
            <w:r w:rsidRPr="00494E59">
              <w:rPr>
                <w:sz w:val="20"/>
                <w:szCs w:val="20"/>
              </w:rPr>
              <w:t>37.7 (</w:t>
            </w:r>
            <w:r w:rsidR="00200868">
              <w:rPr>
                <w:sz w:val="20"/>
                <w:szCs w:val="20"/>
              </w:rPr>
              <w:t>34.3-39.</w:t>
            </w:r>
            <w:proofErr w:type="gramStart"/>
            <w:r w:rsidR="00200868">
              <w:rPr>
                <w:sz w:val="20"/>
                <w:szCs w:val="20"/>
              </w:rPr>
              <w:t>1</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642DF15D" w14:textId="208200E7" w:rsidR="00356834" w:rsidRPr="00494E59" w:rsidRDefault="00356834" w:rsidP="00D45725">
            <w:pPr>
              <w:spacing w:line="360" w:lineRule="auto"/>
              <w:jc w:val="center"/>
              <w:rPr>
                <w:sz w:val="20"/>
                <w:szCs w:val="20"/>
              </w:rPr>
            </w:pPr>
            <w:r w:rsidRPr="00494E59">
              <w:rPr>
                <w:sz w:val="20"/>
                <w:szCs w:val="20"/>
              </w:rPr>
              <w:t>37.3 (</w:t>
            </w:r>
            <w:r w:rsidR="00200868">
              <w:rPr>
                <w:sz w:val="20"/>
                <w:szCs w:val="20"/>
              </w:rPr>
              <w:t>33.3-39.</w:t>
            </w:r>
            <w:proofErr w:type="gramStart"/>
            <w:r w:rsidR="00200868">
              <w:rPr>
                <w:sz w:val="20"/>
                <w:szCs w:val="20"/>
              </w:rPr>
              <w:t>0</w:t>
            </w:r>
            <w:r w:rsidRPr="00494E59">
              <w:rPr>
                <w:sz w:val="20"/>
                <w:szCs w:val="20"/>
              </w:rPr>
              <w:t>)*</w:t>
            </w:r>
            <w:proofErr w:type="gramEnd"/>
          </w:p>
        </w:tc>
        <w:tc>
          <w:tcPr>
            <w:tcW w:w="2268" w:type="dxa"/>
            <w:tcBorders>
              <w:top w:val="nil"/>
              <w:left w:val="nil"/>
              <w:bottom w:val="nil"/>
              <w:right w:val="nil"/>
            </w:tcBorders>
            <w:tcMar>
              <w:top w:w="6" w:type="dxa"/>
              <w:left w:w="6" w:type="dxa"/>
              <w:bottom w:w="0" w:type="dxa"/>
              <w:right w:w="6" w:type="dxa"/>
            </w:tcMar>
            <w:vAlign w:val="center"/>
            <w:hideMark/>
          </w:tcPr>
          <w:p w14:paraId="51917232" w14:textId="298D68E3" w:rsidR="00356834" w:rsidRPr="00494E59" w:rsidRDefault="00356834" w:rsidP="00D45725">
            <w:pPr>
              <w:spacing w:line="360" w:lineRule="auto"/>
              <w:jc w:val="center"/>
              <w:rPr>
                <w:sz w:val="20"/>
                <w:szCs w:val="20"/>
              </w:rPr>
            </w:pPr>
            <w:r w:rsidRPr="00494E59">
              <w:rPr>
                <w:sz w:val="20"/>
                <w:szCs w:val="20"/>
              </w:rPr>
              <w:t>39.2 (</w:t>
            </w:r>
            <w:r w:rsidR="00200868">
              <w:rPr>
                <w:sz w:val="20"/>
                <w:szCs w:val="20"/>
              </w:rPr>
              <w:t>37.7-39.6</w:t>
            </w:r>
            <w:r w:rsidRPr="00494E59">
              <w:rPr>
                <w:sz w:val="20"/>
                <w:szCs w:val="20"/>
              </w:rPr>
              <w:t>)</w:t>
            </w:r>
          </w:p>
        </w:tc>
      </w:tr>
      <w:tr w:rsidR="00356834" w:rsidRPr="00494E59" w14:paraId="180B39FA" w14:textId="77777777" w:rsidTr="00200868">
        <w:trPr>
          <w:trHeight w:val="296"/>
        </w:trPr>
        <w:tc>
          <w:tcPr>
            <w:tcW w:w="4395" w:type="dxa"/>
            <w:tcBorders>
              <w:top w:val="nil"/>
              <w:left w:val="nil"/>
              <w:bottom w:val="single" w:sz="8" w:space="0" w:color="000000"/>
              <w:right w:val="nil"/>
            </w:tcBorders>
            <w:tcMar>
              <w:top w:w="6" w:type="dxa"/>
              <w:left w:w="6" w:type="dxa"/>
              <w:bottom w:w="0" w:type="dxa"/>
              <w:right w:w="6" w:type="dxa"/>
            </w:tcMar>
            <w:vAlign w:val="bottom"/>
            <w:hideMark/>
          </w:tcPr>
          <w:p w14:paraId="5D0BFF1D" w14:textId="77777777" w:rsidR="00356834" w:rsidRPr="006456AE" w:rsidRDefault="00356834" w:rsidP="00AB6BA3">
            <w:pPr>
              <w:spacing w:line="360" w:lineRule="auto"/>
              <w:rPr>
                <w:b/>
                <w:bCs/>
                <w:sz w:val="20"/>
                <w:szCs w:val="20"/>
              </w:rPr>
            </w:pPr>
            <w:proofErr w:type="spellStart"/>
            <w:r w:rsidRPr="006456AE">
              <w:rPr>
                <w:b/>
                <w:bCs/>
                <w:sz w:val="20"/>
                <w:szCs w:val="20"/>
              </w:rPr>
              <w:t>Primiparous</w:t>
            </w:r>
            <w:proofErr w:type="spellEnd"/>
            <w:r w:rsidRPr="006456AE">
              <w:rPr>
                <w:b/>
                <w:bCs/>
                <w:sz w:val="20"/>
                <w:szCs w:val="20"/>
              </w:rPr>
              <w:t xml:space="preserve"> </w:t>
            </w:r>
          </w:p>
        </w:tc>
        <w:tc>
          <w:tcPr>
            <w:tcW w:w="2126" w:type="dxa"/>
            <w:tcBorders>
              <w:top w:val="nil"/>
              <w:left w:val="nil"/>
              <w:bottom w:val="single" w:sz="8" w:space="0" w:color="000000"/>
              <w:right w:val="nil"/>
            </w:tcBorders>
            <w:tcMar>
              <w:top w:w="6" w:type="dxa"/>
              <w:left w:w="6" w:type="dxa"/>
              <w:bottom w:w="0" w:type="dxa"/>
              <w:right w:w="6" w:type="dxa"/>
            </w:tcMar>
            <w:vAlign w:val="center"/>
            <w:hideMark/>
          </w:tcPr>
          <w:p w14:paraId="285AB6B6" w14:textId="77777777" w:rsidR="00356834" w:rsidRPr="00494E59" w:rsidRDefault="00356834" w:rsidP="005D0159">
            <w:pPr>
              <w:spacing w:line="360" w:lineRule="auto"/>
              <w:jc w:val="center"/>
              <w:rPr>
                <w:sz w:val="20"/>
                <w:szCs w:val="20"/>
              </w:rPr>
            </w:pPr>
            <w:r w:rsidRPr="00494E59">
              <w:rPr>
                <w:sz w:val="20"/>
                <w:szCs w:val="20"/>
              </w:rPr>
              <w:t>31.4% (11)</w:t>
            </w:r>
          </w:p>
        </w:tc>
        <w:tc>
          <w:tcPr>
            <w:tcW w:w="2693" w:type="dxa"/>
            <w:tcBorders>
              <w:top w:val="nil"/>
              <w:left w:val="nil"/>
              <w:bottom w:val="single" w:sz="8" w:space="0" w:color="000000"/>
              <w:right w:val="nil"/>
            </w:tcBorders>
            <w:tcMar>
              <w:top w:w="6" w:type="dxa"/>
              <w:left w:w="6" w:type="dxa"/>
              <w:bottom w:w="0" w:type="dxa"/>
              <w:right w:w="6" w:type="dxa"/>
            </w:tcMar>
            <w:vAlign w:val="center"/>
            <w:hideMark/>
          </w:tcPr>
          <w:p w14:paraId="3B203C3C" w14:textId="77777777" w:rsidR="00356834" w:rsidRPr="00494E59" w:rsidRDefault="00356834" w:rsidP="00D45725">
            <w:pPr>
              <w:spacing w:line="360" w:lineRule="auto"/>
              <w:jc w:val="center"/>
              <w:rPr>
                <w:sz w:val="20"/>
                <w:szCs w:val="20"/>
              </w:rPr>
            </w:pPr>
            <w:r w:rsidRPr="00494E59">
              <w:rPr>
                <w:sz w:val="20"/>
                <w:szCs w:val="20"/>
              </w:rPr>
              <w:t>66.2% (</w:t>
            </w:r>
            <w:proofErr w:type="gramStart"/>
            <w:r w:rsidRPr="00494E59">
              <w:rPr>
                <w:sz w:val="20"/>
                <w:szCs w:val="20"/>
              </w:rPr>
              <w:t>43)*</w:t>
            </w:r>
            <w:proofErr w:type="gramEnd"/>
          </w:p>
        </w:tc>
        <w:tc>
          <w:tcPr>
            <w:tcW w:w="2268" w:type="dxa"/>
            <w:tcBorders>
              <w:top w:val="nil"/>
              <w:left w:val="nil"/>
              <w:bottom w:val="single" w:sz="8" w:space="0" w:color="000000"/>
              <w:right w:val="nil"/>
            </w:tcBorders>
            <w:tcMar>
              <w:top w:w="6" w:type="dxa"/>
              <w:left w:w="6" w:type="dxa"/>
              <w:bottom w:w="0" w:type="dxa"/>
              <w:right w:w="6" w:type="dxa"/>
            </w:tcMar>
            <w:vAlign w:val="center"/>
            <w:hideMark/>
          </w:tcPr>
          <w:p w14:paraId="5EB394A6" w14:textId="77777777" w:rsidR="00356834" w:rsidRPr="00494E59" w:rsidRDefault="00356834" w:rsidP="00D45725">
            <w:pPr>
              <w:spacing w:line="360" w:lineRule="auto"/>
              <w:jc w:val="center"/>
              <w:rPr>
                <w:sz w:val="20"/>
                <w:szCs w:val="20"/>
              </w:rPr>
            </w:pPr>
            <w:r w:rsidRPr="00494E59">
              <w:rPr>
                <w:sz w:val="20"/>
                <w:szCs w:val="20"/>
              </w:rPr>
              <w:t>68.4% (</w:t>
            </w:r>
            <w:proofErr w:type="gramStart"/>
            <w:r w:rsidRPr="00494E59">
              <w:rPr>
                <w:sz w:val="20"/>
                <w:szCs w:val="20"/>
              </w:rPr>
              <w:t>39)*</w:t>
            </w:r>
            <w:proofErr w:type="gramEnd"/>
          </w:p>
        </w:tc>
        <w:tc>
          <w:tcPr>
            <w:tcW w:w="2268" w:type="dxa"/>
            <w:tcBorders>
              <w:top w:val="nil"/>
              <w:left w:val="nil"/>
              <w:bottom w:val="single" w:sz="8" w:space="0" w:color="000000"/>
              <w:right w:val="nil"/>
            </w:tcBorders>
            <w:tcMar>
              <w:top w:w="6" w:type="dxa"/>
              <w:left w:w="6" w:type="dxa"/>
              <w:bottom w:w="0" w:type="dxa"/>
              <w:right w:w="6" w:type="dxa"/>
            </w:tcMar>
            <w:vAlign w:val="center"/>
            <w:hideMark/>
          </w:tcPr>
          <w:p w14:paraId="2A5A8FC1" w14:textId="77777777" w:rsidR="00356834" w:rsidRPr="00494E59" w:rsidRDefault="00356834" w:rsidP="00D45725">
            <w:pPr>
              <w:spacing w:line="360" w:lineRule="auto"/>
              <w:jc w:val="center"/>
              <w:rPr>
                <w:sz w:val="20"/>
                <w:szCs w:val="20"/>
              </w:rPr>
            </w:pPr>
            <w:r w:rsidRPr="00494E59">
              <w:rPr>
                <w:sz w:val="20"/>
                <w:szCs w:val="20"/>
              </w:rPr>
              <w:t>50.0% (4)</w:t>
            </w:r>
          </w:p>
        </w:tc>
      </w:tr>
    </w:tbl>
    <w:p w14:paraId="7755D989" w14:textId="150A2008" w:rsidR="0078048B" w:rsidRDefault="00126BCF" w:rsidP="00126BCF">
      <w:pPr>
        <w:spacing w:line="360" w:lineRule="auto"/>
        <w:rPr>
          <w:sz w:val="20"/>
          <w:szCs w:val="20"/>
          <w:lang w:val="en-US"/>
        </w:rPr>
      </w:pPr>
      <w:r w:rsidRPr="003A3C67">
        <w:rPr>
          <w:sz w:val="20"/>
          <w:szCs w:val="20"/>
          <w:lang w:val="en-US"/>
        </w:rPr>
        <w:t>The Mann-Whitney U test for continuous variables and Chi square or Fisher´s mid-p corrected test for categorical variables comparing pregnancy complication groups (e.g. HDP) to controls. Values are presented as medians (ranges) or rates (n). HDP: hypertens</w:t>
      </w:r>
      <w:r>
        <w:rPr>
          <w:sz w:val="20"/>
          <w:szCs w:val="20"/>
          <w:lang w:val="en-US"/>
        </w:rPr>
        <w:t>i</w:t>
      </w:r>
      <w:r w:rsidRPr="003A3C67">
        <w:rPr>
          <w:sz w:val="20"/>
          <w:szCs w:val="20"/>
          <w:lang w:val="en-US"/>
        </w:rPr>
        <w:t>ve disorders of pregnancy (including both PE and GH patients); PE: preeclampsia; GH: gestational hypertension; BMI: body mass index; BP: blood pressure; MAP: mean arterial blood pressure</w:t>
      </w:r>
      <w:r w:rsidR="00211EAF">
        <w:rPr>
          <w:sz w:val="20"/>
          <w:szCs w:val="20"/>
          <w:lang w:val="en-US"/>
        </w:rPr>
        <w:t>.</w:t>
      </w:r>
    </w:p>
    <w:p w14:paraId="112EB989" w14:textId="77777777" w:rsidR="001E221E" w:rsidRDefault="001E221E" w:rsidP="00126BCF">
      <w:pPr>
        <w:spacing w:line="360" w:lineRule="auto"/>
        <w:rPr>
          <w:b/>
          <w:bCs/>
          <w:lang w:val="en-US"/>
        </w:rPr>
        <w:sectPr w:rsidR="001E221E" w:rsidSect="001E221E">
          <w:pgSz w:w="16840" w:h="11900" w:orient="landscape"/>
          <w:pgMar w:top="1417" w:right="1417" w:bottom="1417" w:left="1417" w:header="708" w:footer="708" w:gutter="0"/>
          <w:cols w:space="708"/>
          <w:docGrid w:linePitch="360"/>
        </w:sectPr>
      </w:pPr>
    </w:p>
    <w:p w14:paraId="4A5AB6A6" w14:textId="4F343CC1" w:rsidR="00AE09D5" w:rsidRPr="00AE09D5" w:rsidRDefault="00AE09D5" w:rsidP="00126BCF">
      <w:pPr>
        <w:spacing w:line="360" w:lineRule="auto"/>
        <w:rPr>
          <w:sz w:val="21"/>
          <w:szCs w:val="21"/>
          <w:lang w:val="en-US"/>
        </w:rPr>
      </w:pPr>
      <w:r w:rsidRPr="00125923">
        <w:rPr>
          <w:b/>
          <w:bCs/>
          <w:lang w:val="en-US"/>
        </w:rPr>
        <w:lastRenderedPageBreak/>
        <w:t>Supplemental Table S</w:t>
      </w:r>
      <w:r w:rsidR="00E9121E">
        <w:rPr>
          <w:b/>
          <w:bCs/>
          <w:lang w:val="en-US"/>
        </w:rPr>
        <w:t>5</w:t>
      </w:r>
      <w:r w:rsidRPr="00125923">
        <w:rPr>
          <w:b/>
          <w:bCs/>
          <w:lang w:val="en-US"/>
        </w:rPr>
        <w:t>.</w:t>
      </w:r>
      <w:r w:rsidRPr="00B65CC9">
        <w:rPr>
          <w:lang w:val="en-US"/>
        </w:rPr>
        <w:t xml:space="preserve"> </w:t>
      </w:r>
      <w:r>
        <w:rPr>
          <w:sz w:val="21"/>
          <w:szCs w:val="21"/>
          <w:lang w:val="en-US"/>
        </w:rPr>
        <w:t xml:space="preserve">Echocardiographic measurements </w:t>
      </w:r>
      <w:r w:rsidR="00DA714F">
        <w:rPr>
          <w:sz w:val="21"/>
          <w:szCs w:val="21"/>
          <w:lang w:val="en-US"/>
        </w:rPr>
        <w:t>outside</w:t>
      </w:r>
      <w:r>
        <w:rPr>
          <w:sz w:val="21"/>
          <w:szCs w:val="21"/>
          <w:lang w:val="en-US"/>
        </w:rPr>
        <w:t xml:space="preserve"> reference values </w:t>
      </w:r>
      <w:r w:rsidRPr="003A3C67">
        <w:rPr>
          <w:sz w:val="21"/>
          <w:szCs w:val="21"/>
          <w:lang w:val="en-US"/>
        </w:rPr>
        <w:t xml:space="preserve">(n=100), by index pregnancy group. Data are presented rates (%). </w:t>
      </w:r>
      <w:r w:rsidR="00A22924">
        <w:rPr>
          <w:sz w:val="21"/>
          <w:szCs w:val="21"/>
          <w:lang w:val="en-US"/>
        </w:rPr>
        <w:t xml:space="preserve">p-values &lt;0.05 are marked with </w:t>
      </w:r>
      <w:proofErr w:type="spellStart"/>
      <w:r w:rsidR="00A22924">
        <w:rPr>
          <w:sz w:val="21"/>
          <w:szCs w:val="21"/>
          <w:lang w:val="en-US"/>
        </w:rPr>
        <w:t>asterix</w:t>
      </w:r>
      <w:proofErr w:type="spellEnd"/>
      <w:r w:rsidR="00A22924">
        <w:rPr>
          <w:sz w:val="21"/>
          <w:szCs w:val="21"/>
          <w:lang w:val="en-US"/>
        </w:rPr>
        <w:t xml:space="preserve"> (*). </w:t>
      </w:r>
    </w:p>
    <w:tbl>
      <w:tblPr>
        <w:tblW w:w="13750" w:type="dxa"/>
        <w:tblCellMar>
          <w:left w:w="0" w:type="dxa"/>
          <w:right w:w="0" w:type="dxa"/>
        </w:tblCellMar>
        <w:tblLook w:val="0600" w:firstRow="0" w:lastRow="0" w:firstColumn="0" w:lastColumn="0" w:noHBand="1" w:noVBand="1"/>
      </w:tblPr>
      <w:tblGrid>
        <w:gridCol w:w="4111"/>
        <w:gridCol w:w="2693"/>
        <w:gridCol w:w="2127"/>
        <w:gridCol w:w="2551"/>
        <w:gridCol w:w="2268"/>
      </w:tblGrid>
      <w:tr w:rsidR="00E9121E" w:rsidRPr="00AE09D5" w14:paraId="62C4D472" w14:textId="77777777" w:rsidTr="00E9121E">
        <w:trPr>
          <w:trHeight w:val="718"/>
        </w:trPr>
        <w:tc>
          <w:tcPr>
            <w:tcW w:w="411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5BE44362" w14:textId="5001143A" w:rsidR="00E9121E" w:rsidRPr="00AE09D5" w:rsidRDefault="00E9121E" w:rsidP="006456AE">
            <w:pPr>
              <w:spacing w:line="360" w:lineRule="auto"/>
              <w:rPr>
                <w:sz w:val="20"/>
                <w:szCs w:val="20"/>
                <w:lang w:val="en-US"/>
              </w:rPr>
            </w:pPr>
            <w:r w:rsidRPr="00AE09D5">
              <w:rPr>
                <w:b/>
                <w:bCs/>
                <w:sz w:val="20"/>
                <w:szCs w:val="20"/>
                <w:lang w:val="en-US"/>
              </w:rPr>
              <w:t xml:space="preserve">Cardiac and vascular structure and function </w:t>
            </w:r>
            <w:r>
              <w:rPr>
                <w:b/>
                <w:bCs/>
                <w:sz w:val="20"/>
                <w:szCs w:val="20"/>
                <w:lang w:val="en-US"/>
              </w:rPr>
              <w:br/>
            </w:r>
            <w:r w:rsidRPr="00AE09D5">
              <w:rPr>
                <w:b/>
                <w:bCs/>
                <w:sz w:val="20"/>
                <w:szCs w:val="20"/>
                <w:lang w:val="en-US"/>
              </w:rPr>
              <w:t xml:space="preserve">1- or 3-years postpartum </w:t>
            </w:r>
          </w:p>
        </w:tc>
        <w:tc>
          <w:tcPr>
            <w:tcW w:w="2693"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339CDB4B" w14:textId="0222A6A8" w:rsidR="00E9121E" w:rsidRPr="00AE09D5" w:rsidRDefault="00E9121E" w:rsidP="006456AE">
            <w:pPr>
              <w:spacing w:line="360" w:lineRule="auto"/>
              <w:jc w:val="center"/>
              <w:rPr>
                <w:sz w:val="20"/>
                <w:szCs w:val="20"/>
              </w:rPr>
            </w:pPr>
            <w:r w:rsidRPr="00AE09D5">
              <w:rPr>
                <w:b/>
                <w:bCs/>
                <w:sz w:val="20"/>
                <w:szCs w:val="20"/>
              </w:rPr>
              <w:t>Controls (n= 35)</w:t>
            </w:r>
          </w:p>
        </w:tc>
        <w:tc>
          <w:tcPr>
            <w:tcW w:w="2127"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23959202" w14:textId="06602884" w:rsidR="00E9121E" w:rsidRPr="00AE09D5" w:rsidRDefault="00E9121E" w:rsidP="006456AE">
            <w:pPr>
              <w:spacing w:line="360" w:lineRule="auto"/>
              <w:jc w:val="center"/>
              <w:rPr>
                <w:sz w:val="20"/>
                <w:szCs w:val="20"/>
              </w:rPr>
            </w:pPr>
            <w:r w:rsidRPr="00AE09D5">
              <w:rPr>
                <w:b/>
                <w:bCs/>
                <w:sz w:val="20"/>
                <w:szCs w:val="20"/>
              </w:rPr>
              <w:t>HDP (n=65)</w:t>
            </w:r>
          </w:p>
        </w:tc>
        <w:tc>
          <w:tcPr>
            <w:tcW w:w="255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3C0F0E53" w14:textId="31FF0D3F" w:rsidR="00E9121E" w:rsidRPr="00AE09D5" w:rsidRDefault="00E9121E" w:rsidP="006456AE">
            <w:pPr>
              <w:spacing w:line="360" w:lineRule="auto"/>
              <w:jc w:val="center"/>
              <w:rPr>
                <w:sz w:val="20"/>
                <w:szCs w:val="20"/>
              </w:rPr>
            </w:pPr>
            <w:r w:rsidRPr="00AE09D5">
              <w:rPr>
                <w:b/>
                <w:bCs/>
                <w:sz w:val="20"/>
                <w:szCs w:val="20"/>
              </w:rPr>
              <w:t>PE (n=57)</w:t>
            </w:r>
          </w:p>
        </w:tc>
        <w:tc>
          <w:tcPr>
            <w:tcW w:w="2268"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28A55774" w14:textId="20AC0AB1" w:rsidR="00E9121E" w:rsidRPr="00AE09D5" w:rsidRDefault="00E9121E" w:rsidP="006456AE">
            <w:pPr>
              <w:spacing w:line="360" w:lineRule="auto"/>
              <w:jc w:val="center"/>
              <w:rPr>
                <w:sz w:val="20"/>
                <w:szCs w:val="20"/>
              </w:rPr>
            </w:pPr>
            <w:r w:rsidRPr="00AE09D5">
              <w:rPr>
                <w:b/>
                <w:bCs/>
                <w:sz w:val="20"/>
                <w:szCs w:val="20"/>
              </w:rPr>
              <w:t>GH (n=8)</w:t>
            </w:r>
          </w:p>
        </w:tc>
      </w:tr>
      <w:tr w:rsidR="00E85F80" w:rsidRPr="00AE09D5" w14:paraId="294AF1AF" w14:textId="77777777" w:rsidTr="00E9121E">
        <w:trPr>
          <w:trHeight w:val="271"/>
        </w:trPr>
        <w:tc>
          <w:tcPr>
            <w:tcW w:w="4111" w:type="dxa"/>
            <w:tcBorders>
              <w:top w:val="single" w:sz="8" w:space="0" w:color="000000"/>
              <w:left w:val="nil"/>
              <w:bottom w:val="single" w:sz="8" w:space="0" w:color="000000"/>
              <w:right w:val="nil"/>
            </w:tcBorders>
            <w:tcMar>
              <w:top w:w="11" w:type="dxa"/>
              <w:left w:w="11" w:type="dxa"/>
              <w:bottom w:w="0" w:type="dxa"/>
              <w:right w:w="11" w:type="dxa"/>
            </w:tcMar>
            <w:vAlign w:val="center"/>
          </w:tcPr>
          <w:p w14:paraId="083B52CF" w14:textId="5E039FD5" w:rsidR="00E85F80" w:rsidRPr="00AE09D5" w:rsidRDefault="00E85F80" w:rsidP="006456AE">
            <w:pPr>
              <w:spacing w:line="360" w:lineRule="auto"/>
              <w:rPr>
                <w:b/>
                <w:bCs/>
                <w:sz w:val="20"/>
                <w:szCs w:val="20"/>
              </w:rPr>
            </w:pPr>
            <w:r w:rsidRPr="00AE09D5">
              <w:rPr>
                <w:b/>
                <w:bCs/>
                <w:sz w:val="20"/>
                <w:szCs w:val="20"/>
              </w:rPr>
              <w:t>CARDIAC MORPHOLOGY</w:t>
            </w:r>
            <w:r>
              <w:rPr>
                <w:b/>
                <w:bCs/>
                <w:sz w:val="20"/>
                <w:szCs w:val="20"/>
              </w:rPr>
              <w:t>/STRUCTURE</w:t>
            </w:r>
          </w:p>
        </w:tc>
        <w:tc>
          <w:tcPr>
            <w:tcW w:w="2693" w:type="dxa"/>
            <w:tcBorders>
              <w:top w:val="single" w:sz="8" w:space="0" w:color="000000"/>
              <w:left w:val="nil"/>
              <w:bottom w:val="single" w:sz="8" w:space="0" w:color="000000"/>
              <w:right w:val="nil"/>
            </w:tcBorders>
            <w:tcMar>
              <w:top w:w="11" w:type="dxa"/>
              <w:left w:w="11" w:type="dxa"/>
              <w:bottom w:w="0" w:type="dxa"/>
              <w:right w:w="11" w:type="dxa"/>
            </w:tcMar>
            <w:vAlign w:val="bottom"/>
          </w:tcPr>
          <w:p w14:paraId="66E4763C" w14:textId="77777777" w:rsidR="00E85F80" w:rsidRPr="00AE09D5" w:rsidRDefault="00E85F80" w:rsidP="00AE09D5">
            <w:pPr>
              <w:spacing w:line="360" w:lineRule="auto"/>
              <w:rPr>
                <w:sz w:val="20"/>
                <w:szCs w:val="20"/>
              </w:rPr>
            </w:pPr>
          </w:p>
        </w:tc>
        <w:tc>
          <w:tcPr>
            <w:tcW w:w="2127" w:type="dxa"/>
            <w:tcBorders>
              <w:top w:val="single" w:sz="8" w:space="0" w:color="000000"/>
              <w:left w:val="nil"/>
              <w:bottom w:val="single" w:sz="8" w:space="0" w:color="000000"/>
              <w:right w:val="nil"/>
            </w:tcBorders>
            <w:tcMar>
              <w:top w:w="11" w:type="dxa"/>
              <w:left w:w="11" w:type="dxa"/>
              <w:bottom w:w="0" w:type="dxa"/>
              <w:right w:w="11" w:type="dxa"/>
            </w:tcMar>
            <w:vAlign w:val="bottom"/>
          </w:tcPr>
          <w:p w14:paraId="6598CDFC" w14:textId="77777777" w:rsidR="00E85F80" w:rsidRPr="00AE09D5" w:rsidRDefault="00E85F80" w:rsidP="00AE09D5">
            <w:pPr>
              <w:spacing w:line="360" w:lineRule="auto"/>
              <w:rPr>
                <w:sz w:val="20"/>
                <w:szCs w:val="20"/>
              </w:rPr>
            </w:pPr>
          </w:p>
        </w:tc>
        <w:tc>
          <w:tcPr>
            <w:tcW w:w="2551" w:type="dxa"/>
            <w:tcBorders>
              <w:top w:val="single" w:sz="8" w:space="0" w:color="000000"/>
              <w:left w:val="nil"/>
              <w:bottom w:val="single" w:sz="8" w:space="0" w:color="000000"/>
              <w:right w:val="nil"/>
            </w:tcBorders>
            <w:tcMar>
              <w:top w:w="11" w:type="dxa"/>
              <w:left w:w="11" w:type="dxa"/>
              <w:bottom w:w="0" w:type="dxa"/>
              <w:right w:w="11" w:type="dxa"/>
            </w:tcMar>
            <w:vAlign w:val="bottom"/>
          </w:tcPr>
          <w:p w14:paraId="322335DB" w14:textId="77777777" w:rsidR="00E85F80" w:rsidRPr="00AE09D5" w:rsidRDefault="00E85F80" w:rsidP="00AE09D5">
            <w:pPr>
              <w:spacing w:line="360" w:lineRule="auto"/>
              <w:rPr>
                <w:sz w:val="20"/>
                <w:szCs w:val="20"/>
              </w:rPr>
            </w:pPr>
          </w:p>
        </w:tc>
        <w:tc>
          <w:tcPr>
            <w:tcW w:w="2268" w:type="dxa"/>
            <w:tcBorders>
              <w:top w:val="single" w:sz="8" w:space="0" w:color="000000"/>
              <w:left w:val="nil"/>
              <w:bottom w:val="single" w:sz="8" w:space="0" w:color="000000"/>
              <w:right w:val="nil"/>
            </w:tcBorders>
            <w:tcMar>
              <w:top w:w="11" w:type="dxa"/>
              <w:left w:w="11" w:type="dxa"/>
              <w:bottom w:w="0" w:type="dxa"/>
              <w:right w:w="11" w:type="dxa"/>
            </w:tcMar>
            <w:vAlign w:val="bottom"/>
          </w:tcPr>
          <w:p w14:paraId="0BD5EF53" w14:textId="77777777" w:rsidR="00E85F80" w:rsidRPr="00AE09D5" w:rsidRDefault="00E85F80" w:rsidP="00AE09D5">
            <w:pPr>
              <w:spacing w:line="360" w:lineRule="auto"/>
              <w:rPr>
                <w:sz w:val="20"/>
                <w:szCs w:val="20"/>
              </w:rPr>
            </w:pPr>
          </w:p>
        </w:tc>
      </w:tr>
      <w:tr w:rsidR="00E85F80" w:rsidRPr="00AE09D5" w14:paraId="49B418EA" w14:textId="77777777" w:rsidTr="00420F91">
        <w:trPr>
          <w:trHeight w:val="271"/>
        </w:trPr>
        <w:tc>
          <w:tcPr>
            <w:tcW w:w="4111" w:type="dxa"/>
            <w:tcBorders>
              <w:top w:val="single" w:sz="8" w:space="0" w:color="000000"/>
              <w:left w:val="nil"/>
              <w:right w:val="nil"/>
            </w:tcBorders>
            <w:tcMar>
              <w:top w:w="11" w:type="dxa"/>
              <w:left w:w="11" w:type="dxa"/>
              <w:bottom w:w="0" w:type="dxa"/>
              <w:right w:w="11" w:type="dxa"/>
            </w:tcMar>
            <w:vAlign w:val="center"/>
          </w:tcPr>
          <w:p w14:paraId="2CA2BF28" w14:textId="4098FC8F" w:rsidR="00E85F80" w:rsidRPr="00AE09D5" w:rsidRDefault="00E85F80" w:rsidP="00E85F80">
            <w:pPr>
              <w:spacing w:line="360" w:lineRule="auto"/>
              <w:rPr>
                <w:b/>
                <w:bCs/>
                <w:sz w:val="20"/>
                <w:szCs w:val="20"/>
              </w:rPr>
            </w:pPr>
            <w:proofErr w:type="spellStart"/>
            <w:r w:rsidRPr="00AE09D5">
              <w:rPr>
                <w:b/>
                <w:bCs/>
                <w:sz w:val="20"/>
                <w:szCs w:val="20"/>
              </w:rPr>
              <w:t>LVIDd</w:t>
            </w:r>
            <w:proofErr w:type="spellEnd"/>
            <w:r w:rsidRPr="00AE09D5">
              <w:rPr>
                <w:b/>
                <w:bCs/>
                <w:sz w:val="20"/>
                <w:szCs w:val="20"/>
              </w:rPr>
              <w:t xml:space="preserve"> (cm) (&gt;5.22)</w:t>
            </w:r>
          </w:p>
        </w:tc>
        <w:tc>
          <w:tcPr>
            <w:tcW w:w="2693" w:type="dxa"/>
            <w:tcBorders>
              <w:top w:val="single" w:sz="8" w:space="0" w:color="000000"/>
              <w:left w:val="nil"/>
              <w:right w:val="nil"/>
            </w:tcBorders>
            <w:tcMar>
              <w:top w:w="11" w:type="dxa"/>
              <w:left w:w="11" w:type="dxa"/>
              <w:bottom w:w="0" w:type="dxa"/>
              <w:right w:w="11" w:type="dxa"/>
            </w:tcMar>
            <w:vAlign w:val="center"/>
          </w:tcPr>
          <w:p w14:paraId="7A8C34D9" w14:textId="481DD0DE" w:rsidR="00E85F80" w:rsidRPr="00AE09D5" w:rsidRDefault="00E85F80" w:rsidP="00E85F80">
            <w:pPr>
              <w:spacing w:line="360" w:lineRule="auto"/>
              <w:jc w:val="center"/>
              <w:rPr>
                <w:sz w:val="20"/>
                <w:szCs w:val="20"/>
              </w:rPr>
            </w:pPr>
            <w:r w:rsidRPr="00AE09D5">
              <w:rPr>
                <w:sz w:val="20"/>
                <w:szCs w:val="20"/>
              </w:rPr>
              <w:t>14.29% (5)</w:t>
            </w:r>
          </w:p>
        </w:tc>
        <w:tc>
          <w:tcPr>
            <w:tcW w:w="2127" w:type="dxa"/>
            <w:tcBorders>
              <w:top w:val="single" w:sz="8" w:space="0" w:color="000000"/>
              <w:left w:val="nil"/>
              <w:right w:val="nil"/>
            </w:tcBorders>
            <w:tcMar>
              <w:top w:w="11" w:type="dxa"/>
              <w:left w:w="11" w:type="dxa"/>
              <w:bottom w:w="0" w:type="dxa"/>
              <w:right w:w="11" w:type="dxa"/>
            </w:tcMar>
            <w:vAlign w:val="center"/>
          </w:tcPr>
          <w:p w14:paraId="6FD4686F" w14:textId="3AE2A319" w:rsidR="00E85F80" w:rsidRPr="00AE09D5" w:rsidRDefault="00E85F80" w:rsidP="00E85F80">
            <w:pPr>
              <w:spacing w:line="360" w:lineRule="auto"/>
              <w:jc w:val="center"/>
              <w:rPr>
                <w:sz w:val="20"/>
                <w:szCs w:val="20"/>
              </w:rPr>
            </w:pPr>
            <w:r w:rsidRPr="00AE09D5">
              <w:rPr>
                <w:sz w:val="20"/>
                <w:szCs w:val="20"/>
              </w:rPr>
              <w:t>13.85% (9)</w:t>
            </w:r>
          </w:p>
        </w:tc>
        <w:tc>
          <w:tcPr>
            <w:tcW w:w="2551" w:type="dxa"/>
            <w:tcBorders>
              <w:top w:val="single" w:sz="8" w:space="0" w:color="000000"/>
              <w:left w:val="nil"/>
              <w:right w:val="nil"/>
            </w:tcBorders>
            <w:tcMar>
              <w:top w:w="11" w:type="dxa"/>
              <w:left w:w="11" w:type="dxa"/>
              <w:bottom w:w="0" w:type="dxa"/>
              <w:right w:w="11" w:type="dxa"/>
            </w:tcMar>
            <w:vAlign w:val="center"/>
          </w:tcPr>
          <w:p w14:paraId="42B7510D" w14:textId="2397D6BE" w:rsidR="00E85F80" w:rsidRPr="00AE09D5" w:rsidRDefault="00E85F80" w:rsidP="00E85F80">
            <w:pPr>
              <w:spacing w:line="360" w:lineRule="auto"/>
              <w:jc w:val="center"/>
              <w:rPr>
                <w:sz w:val="20"/>
                <w:szCs w:val="20"/>
              </w:rPr>
            </w:pPr>
            <w:r w:rsidRPr="00AE09D5">
              <w:rPr>
                <w:sz w:val="20"/>
                <w:szCs w:val="20"/>
              </w:rPr>
              <w:t>14.04% (8)</w:t>
            </w:r>
          </w:p>
        </w:tc>
        <w:tc>
          <w:tcPr>
            <w:tcW w:w="2268" w:type="dxa"/>
            <w:tcBorders>
              <w:top w:val="single" w:sz="8" w:space="0" w:color="000000"/>
              <w:left w:val="nil"/>
              <w:right w:val="nil"/>
            </w:tcBorders>
            <w:tcMar>
              <w:top w:w="11" w:type="dxa"/>
              <w:left w:w="11" w:type="dxa"/>
              <w:bottom w:w="0" w:type="dxa"/>
              <w:right w:w="11" w:type="dxa"/>
            </w:tcMar>
            <w:vAlign w:val="center"/>
          </w:tcPr>
          <w:p w14:paraId="0DAD3AC4" w14:textId="1315F6A4" w:rsidR="00E85F80" w:rsidRPr="00AE09D5" w:rsidRDefault="00E85F80" w:rsidP="00E85F80">
            <w:pPr>
              <w:spacing w:line="360" w:lineRule="auto"/>
              <w:jc w:val="center"/>
              <w:rPr>
                <w:sz w:val="20"/>
                <w:szCs w:val="20"/>
              </w:rPr>
            </w:pPr>
            <w:r w:rsidRPr="00AE09D5">
              <w:rPr>
                <w:sz w:val="20"/>
                <w:szCs w:val="20"/>
              </w:rPr>
              <w:t>12.5% (1)</w:t>
            </w:r>
          </w:p>
        </w:tc>
      </w:tr>
      <w:tr w:rsidR="00E85F80" w:rsidRPr="00AE09D5" w14:paraId="5D2D7A8F" w14:textId="77777777" w:rsidTr="00420F91">
        <w:trPr>
          <w:trHeight w:val="271"/>
        </w:trPr>
        <w:tc>
          <w:tcPr>
            <w:tcW w:w="4111" w:type="dxa"/>
            <w:tcBorders>
              <w:left w:val="nil"/>
              <w:right w:val="nil"/>
            </w:tcBorders>
            <w:tcMar>
              <w:top w:w="11" w:type="dxa"/>
              <w:left w:w="11" w:type="dxa"/>
              <w:bottom w:w="0" w:type="dxa"/>
              <w:right w:w="11" w:type="dxa"/>
            </w:tcMar>
            <w:vAlign w:val="center"/>
          </w:tcPr>
          <w:p w14:paraId="16180465" w14:textId="4CA3AD38" w:rsidR="00E85F80" w:rsidRPr="00AE09D5" w:rsidRDefault="00E85F80" w:rsidP="00E85F80">
            <w:pPr>
              <w:spacing w:line="360" w:lineRule="auto"/>
              <w:rPr>
                <w:b/>
                <w:bCs/>
                <w:sz w:val="20"/>
                <w:szCs w:val="20"/>
              </w:rPr>
            </w:pPr>
            <w:proofErr w:type="spellStart"/>
            <w:r w:rsidRPr="00AE09D5">
              <w:rPr>
                <w:b/>
                <w:bCs/>
                <w:sz w:val="20"/>
                <w:szCs w:val="20"/>
              </w:rPr>
              <w:t>PWd</w:t>
            </w:r>
            <w:proofErr w:type="spellEnd"/>
            <w:r w:rsidRPr="00AE09D5">
              <w:rPr>
                <w:b/>
                <w:bCs/>
                <w:sz w:val="20"/>
                <w:szCs w:val="20"/>
              </w:rPr>
              <w:t xml:space="preserve"> (cm) (&gt;0.9)</w:t>
            </w:r>
          </w:p>
        </w:tc>
        <w:tc>
          <w:tcPr>
            <w:tcW w:w="2693" w:type="dxa"/>
            <w:tcBorders>
              <w:left w:val="nil"/>
              <w:right w:val="nil"/>
            </w:tcBorders>
            <w:tcMar>
              <w:top w:w="11" w:type="dxa"/>
              <w:left w:w="11" w:type="dxa"/>
              <w:bottom w:w="0" w:type="dxa"/>
              <w:right w:w="11" w:type="dxa"/>
            </w:tcMar>
            <w:vAlign w:val="center"/>
          </w:tcPr>
          <w:p w14:paraId="326D5376" w14:textId="3E392DA9" w:rsidR="00E85F80" w:rsidRPr="00AE09D5" w:rsidRDefault="00E85F80" w:rsidP="00E85F80">
            <w:pPr>
              <w:spacing w:line="360" w:lineRule="auto"/>
              <w:jc w:val="center"/>
              <w:rPr>
                <w:sz w:val="20"/>
                <w:szCs w:val="20"/>
              </w:rPr>
            </w:pPr>
            <w:r w:rsidRPr="00AE09D5">
              <w:rPr>
                <w:sz w:val="20"/>
                <w:szCs w:val="20"/>
              </w:rPr>
              <w:t>0.0% (0)</w:t>
            </w:r>
          </w:p>
        </w:tc>
        <w:tc>
          <w:tcPr>
            <w:tcW w:w="2127" w:type="dxa"/>
            <w:tcBorders>
              <w:left w:val="nil"/>
              <w:right w:val="nil"/>
            </w:tcBorders>
            <w:tcMar>
              <w:top w:w="11" w:type="dxa"/>
              <w:left w:w="11" w:type="dxa"/>
              <w:bottom w:w="0" w:type="dxa"/>
              <w:right w:w="11" w:type="dxa"/>
            </w:tcMar>
            <w:vAlign w:val="center"/>
          </w:tcPr>
          <w:p w14:paraId="27279542" w14:textId="329990F3" w:rsidR="00E85F80" w:rsidRPr="00AE09D5" w:rsidRDefault="00E85F80" w:rsidP="00E85F80">
            <w:pPr>
              <w:spacing w:line="360" w:lineRule="auto"/>
              <w:jc w:val="center"/>
              <w:rPr>
                <w:sz w:val="20"/>
                <w:szCs w:val="20"/>
              </w:rPr>
            </w:pPr>
            <w:r w:rsidRPr="00AE09D5">
              <w:rPr>
                <w:sz w:val="20"/>
                <w:szCs w:val="20"/>
              </w:rPr>
              <w:t>0.0% (0)</w:t>
            </w:r>
          </w:p>
        </w:tc>
        <w:tc>
          <w:tcPr>
            <w:tcW w:w="2551" w:type="dxa"/>
            <w:tcBorders>
              <w:left w:val="nil"/>
              <w:right w:val="nil"/>
            </w:tcBorders>
            <w:tcMar>
              <w:top w:w="11" w:type="dxa"/>
              <w:left w:w="11" w:type="dxa"/>
              <w:bottom w:w="0" w:type="dxa"/>
              <w:right w:w="11" w:type="dxa"/>
            </w:tcMar>
            <w:vAlign w:val="center"/>
          </w:tcPr>
          <w:p w14:paraId="3495D214" w14:textId="485A8AFA" w:rsidR="00E85F80" w:rsidRPr="00AE09D5" w:rsidRDefault="00E85F80" w:rsidP="00E85F80">
            <w:pPr>
              <w:spacing w:line="360" w:lineRule="auto"/>
              <w:jc w:val="center"/>
              <w:rPr>
                <w:sz w:val="20"/>
                <w:szCs w:val="20"/>
              </w:rPr>
            </w:pPr>
            <w:r w:rsidRPr="00AE09D5">
              <w:rPr>
                <w:sz w:val="20"/>
                <w:szCs w:val="20"/>
              </w:rPr>
              <w:t>0.0% (0)</w:t>
            </w:r>
          </w:p>
        </w:tc>
        <w:tc>
          <w:tcPr>
            <w:tcW w:w="2268" w:type="dxa"/>
            <w:tcBorders>
              <w:left w:val="nil"/>
              <w:right w:val="nil"/>
            </w:tcBorders>
            <w:tcMar>
              <w:top w:w="11" w:type="dxa"/>
              <w:left w:w="11" w:type="dxa"/>
              <w:bottom w:w="0" w:type="dxa"/>
              <w:right w:w="11" w:type="dxa"/>
            </w:tcMar>
            <w:vAlign w:val="center"/>
          </w:tcPr>
          <w:p w14:paraId="72A91F95" w14:textId="54926459" w:rsidR="00E85F80" w:rsidRPr="00AE09D5" w:rsidRDefault="00E85F80" w:rsidP="00E85F80">
            <w:pPr>
              <w:spacing w:line="360" w:lineRule="auto"/>
              <w:jc w:val="center"/>
              <w:rPr>
                <w:sz w:val="20"/>
                <w:szCs w:val="20"/>
              </w:rPr>
            </w:pPr>
            <w:r w:rsidRPr="00AE09D5">
              <w:rPr>
                <w:sz w:val="20"/>
                <w:szCs w:val="20"/>
              </w:rPr>
              <w:t>0.0% (0)</w:t>
            </w:r>
          </w:p>
        </w:tc>
      </w:tr>
      <w:tr w:rsidR="00E85F80" w:rsidRPr="00AE09D5" w14:paraId="2242EDBD" w14:textId="77777777" w:rsidTr="00420F91">
        <w:trPr>
          <w:trHeight w:val="271"/>
        </w:trPr>
        <w:tc>
          <w:tcPr>
            <w:tcW w:w="4111" w:type="dxa"/>
            <w:tcBorders>
              <w:left w:val="nil"/>
              <w:right w:val="nil"/>
            </w:tcBorders>
            <w:tcMar>
              <w:top w:w="11" w:type="dxa"/>
              <w:left w:w="11" w:type="dxa"/>
              <w:bottom w:w="0" w:type="dxa"/>
              <w:right w:w="11" w:type="dxa"/>
            </w:tcMar>
            <w:vAlign w:val="center"/>
          </w:tcPr>
          <w:p w14:paraId="496C1FE1" w14:textId="0F2087C5" w:rsidR="00E85F80" w:rsidRPr="00AE09D5" w:rsidRDefault="00E85F80" w:rsidP="00E85F80">
            <w:pPr>
              <w:spacing w:line="360" w:lineRule="auto"/>
              <w:rPr>
                <w:b/>
                <w:bCs/>
                <w:sz w:val="20"/>
                <w:szCs w:val="20"/>
              </w:rPr>
            </w:pPr>
            <w:proofErr w:type="spellStart"/>
            <w:r w:rsidRPr="00AE09D5">
              <w:rPr>
                <w:b/>
                <w:bCs/>
                <w:sz w:val="20"/>
                <w:szCs w:val="20"/>
              </w:rPr>
              <w:t>SWd</w:t>
            </w:r>
            <w:proofErr w:type="spellEnd"/>
            <w:r w:rsidRPr="00AE09D5">
              <w:rPr>
                <w:b/>
                <w:bCs/>
                <w:sz w:val="20"/>
                <w:szCs w:val="20"/>
              </w:rPr>
              <w:t xml:space="preserve"> (cm) (&gt;0.9)</w:t>
            </w:r>
          </w:p>
        </w:tc>
        <w:tc>
          <w:tcPr>
            <w:tcW w:w="2693" w:type="dxa"/>
            <w:tcBorders>
              <w:left w:val="nil"/>
              <w:right w:val="nil"/>
            </w:tcBorders>
            <w:tcMar>
              <w:top w:w="11" w:type="dxa"/>
              <w:left w:w="11" w:type="dxa"/>
              <w:bottom w:w="0" w:type="dxa"/>
              <w:right w:w="11" w:type="dxa"/>
            </w:tcMar>
            <w:vAlign w:val="center"/>
          </w:tcPr>
          <w:p w14:paraId="540FCE22" w14:textId="6E055772" w:rsidR="00E85F80" w:rsidRPr="00AE09D5" w:rsidRDefault="00E85F80" w:rsidP="00E85F80">
            <w:pPr>
              <w:spacing w:line="360" w:lineRule="auto"/>
              <w:jc w:val="center"/>
              <w:rPr>
                <w:sz w:val="20"/>
                <w:szCs w:val="20"/>
              </w:rPr>
            </w:pPr>
            <w:r w:rsidRPr="00AE09D5">
              <w:rPr>
                <w:sz w:val="20"/>
                <w:szCs w:val="20"/>
              </w:rPr>
              <w:t>0.0% (0)</w:t>
            </w:r>
          </w:p>
        </w:tc>
        <w:tc>
          <w:tcPr>
            <w:tcW w:w="2127" w:type="dxa"/>
            <w:tcBorders>
              <w:left w:val="nil"/>
              <w:right w:val="nil"/>
            </w:tcBorders>
            <w:tcMar>
              <w:top w:w="11" w:type="dxa"/>
              <w:left w:w="11" w:type="dxa"/>
              <w:bottom w:w="0" w:type="dxa"/>
              <w:right w:w="11" w:type="dxa"/>
            </w:tcMar>
            <w:vAlign w:val="center"/>
          </w:tcPr>
          <w:p w14:paraId="7D63CE8E" w14:textId="5DF8AA2C" w:rsidR="00E85F80" w:rsidRPr="00AE09D5" w:rsidRDefault="00E85F80" w:rsidP="00E85F80">
            <w:pPr>
              <w:spacing w:line="360" w:lineRule="auto"/>
              <w:jc w:val="center"/>
              <w:rPr>
                <w:sz w:val="20"/>
                <w:szCs w:val="20"/>
              </w:rPr>
            </w:pPr>
            <w:r w:rsidRPr="00AE09D5">
              <w:rPr>
                <w:sz w:val="20"/>
                <w:szCs w:val="20"/>
              </w:rPr>
              <w:t>1.54% (1)</w:t>
            </w:r>
          </w:p>
        </w:tc>
        <w:tc>
          <w:tcPr>
            <w:tcW w:w="2551" w:type="dxa"/>
            <w:tcBorders>
              <w:left w:val="nil"/>
              <w:right w:val="nil"/>
            </w:tcBorders>
            <w:tcMar>
              <w:top w:w="11" w:type="dxa"/>
              <w:left w:w="11" w:type="dxa"/>
              <w:bottom w:w="0" w:type="dxa"/>
              <w:right w:w="11" w:type="dxa"/>
            </w:tcMar>
            <w:vAlign w:val="center"/>
          </w:tcPr>
          <w:p w14:paraId="78F8267A" w14:textId="27A53A45" w:rsidR="00E85F80" w:rsidRPr="00AE09D5" w:rsidRDefault="00E85F80" w:rsidP="00E85F80">
            <w:pPr>
              <w:spacing w:line="360" w:lineRule="auto"/>
              <w:jc w:val="center"/>
              <w:rPr>
                <w:sz w:val="20"/>
                <w:szCs w:val="20"/>
              </w:rPr>
            </w:pPr>
            <w:r w:rsidRPr="00AE09D5">
              <w:rPr>
                <w:sz w:val="20"/>
                <w:szCs w:val="20"/>
              </w:rPr>
              <w:t>0.0% (0)</w:t>
            </w:r>
          </w:p>
        </w:tc>
        <w:tc>
          <w:tcPr>
            <w:tcW w:w="2268" w:type="dxa"/>
            <w:tcBorders>
              <w:left w:val="nil"/>
              <w:right w:val="nil"/>
            </w:tcBorders>
            <w:tcMar>
              <w:top w:w="11" w:type="dxa"/>
              <w:left w:w="11" w:type="dxa"/>
              <w:bottom w:w="0" w:type="dxa"/>
              <w:right w:w="11" w:type="dxa"/>
            </w:tcMar>
            <w:vAlign w:val="center"/>
          </w:tcPr>
          <w:p w14:paraId="62E91120" w14:textId="08B92C35" w:rsidR="00E85F80" w:rsidRPr="00AE09D5" w:rsidRDefault="00E85F80" w:rsidP="00E85F80">
            <w:pPr>
              <w:spacing w:line="360" w:lineRule="auto"/>
              <w:jc w:val="center"/>
              <w:rPr>
                <w:sz w:val="20"/>
                <w:szCs w:val="20"/>
              </w:rPr>
            </w:pPr>
            <w:r w:rsidRPr="00AE09D5">
              <w:rPr>
                <w:sz w:val="20"/>
                <w:szCs w:val="20"/>
              </w:rPr>
              <w:t>12.5% (1)</w:t>
            </w:r>
          </w:p>
        </w:tc>
      </w:tr>
      <w:tr w:rsidR="00E85F80" w:rsidRPr="00AE09D5" w14:paraId="01134192" w14:textId="77777777" w:rsidTr="00420F91">
        <w:trPr>
          <w:trHeight w:val="271"/>
        </w:trPr>
        <w:tc>
          <w:tcPr>
            <w:tcW w:w="4111" w:type="dxa"/>
            <w:tcBorders>
              <w:left w:val="nil"/>
              <w:right w:val="nil"/>
            </w:tcBorders>
            <w:tcMar>
              <w:top w:w="11" w:type="dxa"/>
              <w:left w:w="11" w:type="dxa"/>
              <w:bottom w:w="0" w:type="dxa"/>
              <w:right w:w="11" w:type="dxa"/>
            </w:tcMar>
            <w:vAlign w:val="center"/>
          </w:tcPr>
          <w:p w14:paraId="60E73C5B" w14:textId="42E19724" w:rsidR="00E85F80" w:rsidRPr="00AE09D5" w:rsidRDefault="00E85F80" w:rsidP="00E85F80">
            <w:pPr>
              <w:spacing w:line="360" w:lineRule="auto"/>
              <w:rPr>
                <w:b/>
                <w:bCs/>
                <w:sz w:val="20"/>
                <w:szCs w:val="20"/>
              </w:rPr>
            </w:pPr>
            <w:r w:rsidRPr="00AE09D5">
              <w:rPr>
                <w:b/>
                <w:bCs/>
                <w:sz w:val="20"/>
                <w:szCs w:val="20"/>
              </w:rPr>
              <w:t>LVM (g) (&gt;150)</w:t>
            </w:r>
          </w:p>
        </w:tc>
        <w:tc>
          <w:tcPr>
            <w:tcW w:w="2693" w:type="dxa"/>
            <w:tcBorders>
              <w:left w:val="nil"/>
              <w:right w:val="nil"/>
            </w:tcBorders>
            <w:tcMar>
              <w:top w:w="11" w:type="dxa"/>
              <w:left w:w="11" w:type="dxa"/>
              <w:bottom w:w="0" w:type="dxa"/>
              <w:right w:w="11" w:type="dxa"/>
            </w:tcMar>
            <w:vAlign w:val="center"/>
          </w:tcPr>
          <w:p w14:paraId="22035F14" w14:textId="63700828" w:rsidR="00E85F80" w:rsidRPr="00AE09D5" w:rsidRDefault="00E85F80" w:rsidP="00E85F80">
            <w:pPr>
              <w:spacing w:line="360" w:lineRule="auto"/>
              <w:jc w:val="center"/>
              <w:rPr>
                <w:sz w:val="20"/>
                <w:szCs w:val="20"/>
              </w:rPr>
            </w:pPr>
            <w:r w:rsidRPr="00AE09D5">
              <w:rPr>
                <w:sz w:val="20"/>
                <w:szCs w:val="20"/>
              </w:rPr>
              <w:t>0.0% (0)</w:t>
            </w:r>
          </w:p>
        </w:tc>
        <w:tc>
          <w:tcPr>
            <w:tcW w:w="2127" w:type="dxa"/>
            <w:tcBorders>
              <w:left w:val="nil"/>
              <w:right w:val="nil"/>
            </w:tcBorders>
            <w:tcMar>
              <w:top w:w="11" w:type="dxa"/>
              <w:left w:w="11" w:type="dxa"/>
              <w:bottom w:w="0" w:type="dxa"/>
              <w:right w:w="11" w:type="dxa"/>
            </w:tcMar>
            <w:vAlign w:val="center"/>
          </w:tcPr>
          <w:p w14:paraId="76634AF1" w14:textId="5BF5DCB1" w:rsidR="00E85F80" w:rsidRPr="00AE09D5" w:rsidRDefault="00E85F80" w:rsidP="00E85F80">
            <w:pPr>
              <w:spacing w:line="360" w:lineRule="auto"/>
              <w:jc w:val="center"/>
              <w:rPr>
                <w:sz w:val="20"/>
                <w:szCs w:val="20"/>
              </w:rPr>
            </w:pPr>
            <w:r w:rsidRPr="00AE09D5">
              <w:rPr>
                <w:sz w:val="20"/>
                <w:szCs w:val="20"/>
              </w:rPr>
              <w:t>1.54% (1)</w:t>
            </w:r>
          </w:p>
        </w:tc>
        <w:tc>
          <w:tcPr>
            <w:tcW w:w="2551" w:type="dxa"/>
            <w:tcBorders>
              <w:left w:val="nil"/>
              <w:right w:val="nil"/>
            </w:tcBorders>
            <w:tcMar>
              <w:top w:w="11" w:type="dxa"/>
              <w:left w:w="11" w:type="dxa"/>
              <w:bottom w:w="0" w:type="dxa"/>
              <w:right w:w="11" w:type="dxa"/>
            </w:tcMar>
            <w:vAlign w:val="center"/>
          </w:tcPr>
          <w:p w14:paraId="5A3F0718" w14:textId="02205D4D" w:rsidR="00E85F80" w:rsidRPr="00AE09D5" w:rsidRDefault="00E85F80" w:rsidP="00E85F80">
            <w:pPr>
              <w:spacing w:line="360" w:lineRule="auto"/>
              <w:jc w:val="center"/>
              <w:rPr>
                <w:sz w:val="20"/>
                <w:szCs w:val="20"/>
              </w:rPr>
            </w:pPr>
            <w:r w:rsidRPr="00AE09D5">
              <w:rPr>
                <w:sz w:val="20"/>
                <w:szCs w:val="20"/>
              </w:rPr>
              <w:t>0.0% (0)</w:t>
            </w:r>
          </w:p>
        </w:tc>
        <w:tc>
          <w:tcPr>
            <w:tcW w:w="2268" w:type="dxa"/>
            <w:tcBorders>
              <w:left w:val="nil"/>
              <w:right w:val="nil"/>
            </w:tcBorders>
            <w:tcMar>
              <w:top w:w="11" w:type="dxa"/>
              <w:left w:w="11" w:type="dxa"/>
              <w:bottom w:w="0" w:type="dxa"/>
              <w:right w:w="11" w:type="dxa"/>
            </w:tcMar>
            <w:vAlign w:val="center"/>
          </w:tcPr>
          <w:p w14:paraId="3F001430" w14:textId="2EA81523" w:rsidR="00E85F80" w:rsidRPr="00AE09D5" w:rsidRDefault="00E85F80" w:rsidP="00E85F80">
            <w:pPr>
              <w:spacing w:line="360" w:lineRule="auto"/>
              <w:jc w:val="center"/>
              <w:rPr>
                <w:sz w:val="20"/>
                <w:szCs w:val="20"/>
              </w:rPr>
            </w:pPr>
            <w:r w:rsidRPr="00AE09D5">
              <w:rPr>
                <w:sz w:val="20"/>
                <w:szCs w:val="20"/>
              </w:rPr>
              <w:t>12.5% (1)</w:t>
            </w:r>
          </w:p>
        </w:tc>
      </w:tr>
      <w:tr w:rsidR="00E85F80" w:rsidRPr="00AE09D5" w14:paraId="4D6AC97F" w14:textId="77777777" w:rsidTr="00420F91">
        <w:trPr>
          <w:trHeight w:val="271"/>
        </w:trPr>
        <w:tc>
          <w:tcPr>
            <w:tcW w:w="4111" w:type="dxa"/>
            <w:tcBorders>
              <w:left w:val="nil"/>
              <w:right w:val="nil"/>
            </w:tcBorders>
            <w:tcMar>
              <w:top w:w="11" w:type="dxa"/>
              <w:left w:w="11" w:type="dxa"/>
              <w:bottom w:w="0" w:type="dxa"/>
              <w:right w:w="11" w:type="dxa"/>
            </w:tcMar>
            <w:vAlign w:val="center"/>
          </w:tcPr>
          <w:p w14:paraId="7C709C66" w14:textId="013FA21C" w:rsidR="00E85F80" w:rsidRPr="00AE09D5" w:rsidRDefault="00E85F80" w:rsidP="00E85F80">
            <w:pPr>
              <w:spacing w:line="360" w:lineRule="auto"/>
              <w:rPr>
                <w:b/>
                <w:bCs/>
                <w:sz w:val="20"/>
                <w:szCs w:val="20"/>
              </w:rPr>
            </w:pPr>
            <w:proofErr w:type="spellStart"/>
            <w:r w:rsidRPr="00AE09D5">
              <w:rPr>
                <w:b/>
                <w:bCs/>
                <w:sz w:val="20"/>
                <w:szCs w:val="20"/>
              </w:rPr>
              <w:t>LVMi</w:t>
            </w:r>
            <w:proofErr w:type="spellEnd"/>
            <w:r w:rsidRPr="00AE09D5">
              <w:rPr>
                <w:b/>
                <w:bCs/>
                <w:sz w:val="20"/>
                <w:szCs w:val="20"/>
              </w:rPr>
              <w:t xml:space="preserve"> (g/m2) (&gt;88)</w:t>
            </w:r>
          </w:p>
        </w:tc>
        <w:tc>
          <w:tcPr>
            <w:tcW w:w="2693" w:type="dxa"/>
            <w:tcBorders>
              <w:left w:val="nil"/>
              <w:right w:val="nil"/>
            </w:tcBorders>
            <w:tcMar>
              <w:top w:w="11" w:type="dxa"/>
              <w:left w:w="11" w:type="dxa"/>
              <w:bottom w:w="0" w:type="dxa"/>
              <w:right w:w="11" w:type="dxa"/>
            </w:tcMar>
            <w:vAlign w:val="center"/>
          </w:tcPr>
          <w:p w14:paraId="072CF8DB" w14:textId="013AADBE" w:rsidR="00E85F80" w:rsidRPr="00AE09D5" w:rsidRDefault="00E85F80" w:rsidP="00E85F80">
            <w:pPr>
              <w:spacing w:line="360" w:lineRule="auto"/>
              <w:jc w:val="center"/>
              <w:rPr>
                <w:sz w:val="20"/>
                <w:szCs w:val="20"/>
              </w:rPr>
            </w:pPr>
            <w:r w:rsidRPr="00AE09D5">
              <w:rPr>
                <w:sz w:val="20"/>
                <w:szCs w:val="20"/>
              </w:rPr>
              <w:t>0.0% (0)</w:t>
            </w:r>
          </w:p>
        </w:tc>
        <w:tc>
          <w:tcPr>
            <w:tcW w:w="2127" w:type="dxa"/>
            <w:tcBorders>
              <w:left w:val="nil"/>
              <w:right w:val="nil"/>
            </w:tcBorders>
            <w:tcMar>
              <w:top w:w="11" w:type="dxa"/>
              <w:left w:w="11" w:type="dxa"/>
              <w:bottom w:w="0" w:type="dxa"/>
              <w:right w:w="11" w:type="dxa"/>
            </w:tcMar>
            <w:vAlign w:val="center"/>
          </w:tcPr>
          <w:p w14:paraId="6353B084" w14:textId="432813E3" w:rsidR="00E85F80" w:rsidRPr="00AE09D5" w:rsidRDefault="00E85F80" w:rsidP="00E85F80">
            <w:pPr>
              <w:spacing w:line="360" w:lineRule="auto"/>
              <w:jc w:val="center"/>
              <w:rPr>
                <w:sz w:val="20"/>
                <w:szCs w:val="20"/>
              </w:rPr>
            </w:pPr>
            <w:r w:rsidRPr="00AE09D5">
              <w:rPr>
                <w:sz w:val="20"/>
                <w:szCs w:val="20"/>
              </w:rPr>
              <w:t>1.54% (1)</w:t>
            </w:r>
          </w:p>
        </w:tc>
        <w:tc>
          <w:tcPr>
            <w:tcW w:w="2551" w:type="dxa"/>
            <w:tcBorders>
              <w:left w:val="nil"/>
              <w:right w:val="nil"/>
            </w:tcBorders>
            <w:tcMar>
              <w:top w:w="11" w:type="dxa"/>
              <w:left w:w="11" w:type="dxa"/>
              <w:bottom w:w="0" w:type="dxa"/>
              <w:right w:w="11" w:type="dxa"/>
            </w:tcMar>
            <w:vAlign w:val="center"/>
          </w:tcPr>
          <w:p w14:paraId="1CA79252" w14:textId="738FC3D6" w:rsidR="00E85F80" w:rsidRPr="00AE09D5" w:rsidRDefault="00E85F80" w:rsidP="00E85F80">
            <w:pPr>
              <w:spacing w:line="360" w:lineRule="auto"/>
              <w:jc w:val="center"/>
              <w:rPr>
                <w:sz w:val="20"/>
                <w:szCs w:val="20"/>
              </w:rPr>
            </w:pPr>
            <w:r w:rsidRPr="00AE09D5">
              <w:rPr>
                <w:sz w:val="20"/>
                <w:szCs w:val="20"/>
              </w:rPr>
              <w:t>0.0% (0)</w:t>
            </w:r>
          </w:p>
        </w:tc>
        <w:tc>
          <w:tcPr>
            <w:tcW w:w="2268" w:type="dxa"/>
            <w:tcBorders>
              <w:left w:val="nil"/>
              <w:right w:val="nil"/>
            </w:tcBorders>
            <w:tcMar>
              <w:top w:w="11" w:type="dxa"/>
              <w:left w:w="11" w:type="dxa"/>
              <w:bottom w:w="0" w:type="dxa"/>
              <w:right w:w="11" w:type="dxa"/>
            </w:tcMar>
            <w:vAlign w:val="center"/>
          </w:tcPr>
          <w:p w14:paraId="63A50983" w14:textId="6D58EE90" w:rsidR="00E85F80" w:rsidRPr="00AE09D5" w:rsidRDefault="00E85F80" w:rsidP="00E85F80">
            <w:pPr>
              <w:spacing w:line="360" w:lineRule="auto"/>
              <w:jc w:val="center"/>
              <w:rPr>
                <w:sz w:val="20"/>
                <w:szCs w:val="20"/>
              </w:rPr>
            </w:pPr>
            <w:r w:rsidRPr="00AE09D5">
              <w:rPr>
                <w:sz w:val="20"/>
                <w:szCs w:val="20"/>
              </w:rPr>
              <w:t>12.5% (1)</w:t>
            </w:r>
          </w:p>
        </w:tc>
      </w:tr>
      <w:tr w:rsidR="00E85F80" w:rsidRPr="00AE09D5" w14:paraId="4A78ABDD" w14:textId="77777777" w:rsidTr="00420F91">
        <w:trPr>
          <w:trHeight w:val="271"/>
        </w:trPr>
        <w:tc>
          <w:tcPr>
            <w:tcW w:w="4111" w:type="dxa"/>
            <w:tcBorders>
              <w:left w:val="nil"/>
              <w:right w:val="nil"/>
            </w:tcBorders>
            <w:tcMar>
              <w:top w:w="11" w:type="dxa"/>
              <w:left w:w="11" w:type="dxa"/>
              <w:bottom w:w="0" w:type="dxa"/>
              <w:right w:w="11" w:type="dxa"/>
            </w:tcMar>
            <w:vAlign w:val="center"/>
          </w:tcPr>
          <w:p w14:paraId="5325A713" w14:textId="07C4F3E4" w:rsidR="00E85F80" w:rsidRPr="00AE09D5" w:rsidRDefault="00E85F80" w:rsidP="00E85F80">
            <w:pPr>
              <w:spacing w:line="360" w:lineRule="auto"/>
              <w:rPr>
                <w:b/>
                <w:bCs/>
                <w:sz w:val="20"/>
                <w:szCs w:val="20"/>
              </w:rPr>
            </w:pPr>
            <w:proofErr w:type="spellStart"/>
            <w:r w:rsidRPr="00AE09D5">
              <w:rPr>
                <w:b/>
                <w:bCs/>
                <w:sz w:val="20"/>
                <w:szCs w:val="20"/>
              </w:rPr>
              <w:t>LAVi</w:t>
            </w:r>
            <w:proofErr w:type="spellEnd"/>
            <w:r w:rsidRPr="00AE09D5">
              <w:rPr>
                <w:b/>
                <w:bCs/>
                <w:sz w:val="20"/>
                <w:szCs w:val="20"/>
              </w:rPr>
              <w:t xml:space="preserve"> (</w:t>
            </w:r>
            <w:proofErr w:type="spellStart"/>
            <w:r w:rsidRPr="00AE09D5">
              <w:rPr>
                <w:b/>
                <w:bCs/>
                <w:sz w:val="20"/>
                <w:szCs w:val="20"/>
              </w:rPr>
              <w:t>mL</w:t>
            </w:r>
            <w:proofErr w:type="spellEnd"/>
            <w:r w:rsidRPr="00AE09D5">
              <w:rPr>
                <w:b/>
                <w:bCs/>
                <w:sz w:val="20"/>
                <w:szCs w:val="20"/>
              </w:rPr>
              <w:t>/m2) (&gt;28)</w:t>
            </w:r>
          </w:p>
        </w:tc>
        <w:tc>
          <w:tcPr>
            <w:tcW w:w="2693" w:type="dxa"/>
            <w:tcBorders>
              <w:left w:val="nil"/>
              <w:right w:val="nil"/>
            </w:tcBorders>
            <w:tcMar>
              <w:top w:w="11" w:type="dxa"/>
              <w:left w:w="11" w:type="dxa"/>
              <w:bottom w:w="0" w:type="dxa"/>
              <w:right w:w="11" w:type="dxa"/>
            </w:tcMar>
            <w:vAlign w:val="center"/>
          </w:tcPr>
          <w:p w14:paraId="66877245" w14:textId="29CD22C2" w:rsidR="00E85F80" w:rsidRPr="00AE09D5" w:rsidRDefault="00E85F80" w:rsidP="00E85F80">
            <w:pPr>
              <w:spacing w:line="360" w:lineRule="auto"/>
              <w:jc w:val="center"/>
              <w:rPr>
                <w:sz w:val="20"/>
                <w:szCs w:val="20"/>
              </w:rPr>
            </w:pPr>
            <w:r w:rsidRPr="00AE09D5">
              <w:rPr>
                <w:sz w:val="20"/>
                <w:szCs w:val="20"/>
              </w:rPr>
              <w:t>0.0% (0)</w:t>
            </w:r>
          </w:p>
        </w:tc>
        <w:tc>
          <w:tcPr>
            <w:tcW w:w="2127" w:type="dxa"/>
            <w:tcBorders>
              <w:left w:val="nil"/>
              <w:right w:val="nil"/>
            </w:tcBorders>
            <w:tcMar>
              <w:top w:w="11" w:type="dxa"/>
              <w:left w:w="11" w:type="dxa"/>
              <w:bottom w:w="0" w:type="dxa"/>
              <w:right w:w="11" w:type="dxa"/>
            </w:tcMar>
            <w:vAlign w:val="center"/>
          </w:tcPr>
          <w:p w14:paraId="7537B042" w14:textId="3DBB3768" w:rsidR="00E85F80" w:rsidRPr="00AE09D5" w:rsidRDefault="00E85F80" w:rsidP="00E85F80">
            <w:pPr>
              <w:spacing w:line="360" w:lineRule="auto"/>
              <w:jc w:val="center"/>
              <w:rPr>
                <w:sz w:val="20"/>
                <w:szCs w:val="20"/>
              </w:rPr>
            </w:pPr>
            <w:r w:rsidRPr="00AE09D5">
              <w:rPr>
                <w:sz w:val="20"/>
                <w:szCs w:val="20"/>
              </w:rPr>
              <w:t>9.23% (6)</w:t>
            </w:r>
          </w:p>
        </w:tc>
        <w:tc>
          <w:tcPr>
            <w:tcW w:w="2551" w:type="dxa"/>
            <w:tcBorders>
              <w:left w:val="nil"/>
              <w:right w:val="nil"/>
            </w:tcBorders>
            <w:tcMar>
              <w:top w:w="11" w:type="dxa"/>
              <w:left w:w="11" w:type="dxa"/>
              <w:bottom w:w="0" w:type="dxa"/>
              <w:right w:w="11" w:type="dxa"/>
            </w:tcMar>
            <w:vAlign w:val="center"/>
          </w:tcPr>
          <w:p w14:paraId="7471C318" w14:textId="52495CD5" w:rsidR="00E85F80" w:rsidRPr="00AE09D5" w:rsidRDefault="00E85F80" w:rsidP="00E85F80">
            <w:pPr>
              <w:spacing w:line="360" w:lineRule="auto"/>
              <w:jc w:val="center"/>
              <w:rPr>
                <w:sz w:val="20"/>
                <w:szCs w:val="20"/>
              </w:rPr>
            </w:pPr>
            <w:r w:rsidRPr="00AE09D5">
              <w:rPr>
                <w:sz w:val="20"/>
                <w:szCs w:val="20"/>
              </w:rPr>
              <w:t>10.53% (6)</w:t>
            </w:r>
          </w:p>
        </w:tc>
        <w:tc>
          <w:tcPr>
            <w:tcW w:w="2268" w:type="dxa"/>
            <w:tcBorders>
              <w:left w:val="nil"/>
              <w:right w:val="nil"/>
            </w:tcBorders>
            <w:tcMar>
              <w:top w:w="11" w:type="dxa"/>
              <w:left w:w="11" w:type="dxa"/>
              <w:bottom w:w="0" w:type="dxa"/>
              <w:right w:w="11" w:type="dxa"/>
            </w:tcMar>
            <w:vAlign w:val="center"/>
          </w:tcPr>
          <w:p w14:paraId="4B5657F2" w14:textId="637B3F3A" w:rsidR="00E85F80" w:rsidRPr="00AE09D5" w:rsidRDefault="00E85F80" w:rsidP="00E85F80">
            <w:pPr>
              <w:spacing w:line="360" w:lineRule="auto"/>
              <w:jc w:val="center"/>
              <w:rPr>
                <w:sz w:val="20"/>
                <w:szCs w:val="20"/>
              </w:rPr>
            </w:pPr>
            <w:r w:rsidRPr="00AE09D5">
              <w:rPr>
                <w:sz w:val="20"/>
                <w:szCs w:val="20"/>
              </w:rPr>
              <w:t>0.0% (0)</w:t>
            </w:r>
          </w:p>
        </w:tc>
      </w:tr>
      <w:tr w:rsidR="00E85F80" w:rsidRPr="00AE09D5" w14:paraId="691B8032" w14:textId="77777777" w:rsidTr="00420F91">
        <w:trPr>
          <w:trHeight w:val="271"/>
        </w:trPr>
        <w:tc>
          <w:tcPr>
            <w:tcW w:w="4111" w:type="dxa"/>
            <w:tcBorders>
              <w:left w:val="nil"/>
              <w:bottom w:val="single" w:sz="8" w:space="0" w:color="000000"/>
              <w:right w:val="nil"/>
            </w:tcBorders>
            <w:tcMar>
              <w:top w:w="11" w:type="dxa"/>
              <w:left w:w="11" w:type="dxa"/>
              <w:bottom w:w="0" w:type="dxa"/>
              <w:right w:w="11" w:type="dxa"/>
            </w:tcMar>
            <w:vAlign w:val="center"/>
          </w:tcPr>
          <w:p w14:paraId="2A160B3E" w14:textId="0A358AD6" w:rsidR="00E85F80" w:rsidRPr="00AE09D5" w:rsidRDefault="00E85F80" w:rsidP="00E85F80">
            <w:pPr>
              <w:spacing w:line="360" w:lineRule="auto"/>
              <w:rPr>
                <w:b/>
                <w:bCs/>
                <w:sz w:val="20"/>
                <w:szCs w:val="20"/>
              </w:rPr>
            </w:pPr>
            <w:r w:rsidRPr="00AE09D5">
              <w:rPr>
                <w:b/>
                <w:bCs/>
                <w:sz w:val="20"/>
                <w:szCs w:val="20"/>
              </w:rPr>
              <w:t>RWT (&gt;0.42)</w:t>
            </w:r>
          </w:p>
        </w:tc>
        <w:tc>
          <w:tcPr>
            <w:tcW w:w="2693" w:type="dxa"/>
            <w:tcBorders>
              <w:left w:val="nil"/>
              <w:bottom w:val="single" w:sz="8" w:space="0" w:color="000000"/>
              <w:right w:val="nil"/>
            </w:tcBorders>
            <w:tcMar>
              <w:top w:w="11" w:type="dxa"/>
              <w:left w:w="11" w:type="dxa"/>
              <w:bottom w:w="0" w:type="dxa"/>
              <w:right w:w="11" w:type="dxa"/>
            </w:tcMar>
            <w:vAlign w:val="center"/>
          </w:tcPr>
          <w:p w14:paraId="2ABA2277" w14:textId="431BE366" w:rsidR="00E85F80" w:rsidRPr="00AE09D5" w:rsidRDefault="00E85F80" w:rsidP="00E85F80">
            <w:pPr>
              <w:spacing w:line="360" w:lineRule="auto"/>
              <w:jc w:val="center"/>
              <w:rPr>
                <w:sz w:val="20"/>
                <w:szCs w:val="20"/>
              </w:rPr>
            </w:pPr>
            <w:r w:rsidRPr="00AE09D5">
              <w:rPr>
                <w:sz w:val="20"/>
                <w:szCs w:val="20"/>
              </w:rPr>
              <w:t>0.0% (0)</w:t>
            </w:r>
          </w:p>
        </w:tc>
        <w:tc>
          <w:tcPr>
            <w:tcW w:w="2127" w:type="dxa"/>
            <w:tcBorders>
              <w:left w:val="nil"/>
              <w:bottom w:val="single" w:sz="8" w:space="0" w:color="000000"/>
              <w:right w:val="nil"/>
            </w:tcBorders>
            <w:tcMar>
              <w:top w:w="11" w:type="dxa"/>
              <w:left w:w="11" w:type="dxa"/>
              <w:bottom w:w="0" w:type="dxa"/>
              <w:right w:w="11" w:type="dxa"/>
            </w:tcMar>
            <w:vAlign w:val="center"/>
          </w:tcPr>
          <w:p w14:paraId="41C8FA02" w14:textId="1FEF879D" w:rsidR="00E85F80" w:rsidRPr="00AE09D5" w:rsidRDefault="00E85F80" w:rsidP="00E85F80">
            <w:pPr>
              <w:spacing w:line="360" w:lineRule="auto"/>
              <w:jc w:val="center"/>
              <w:rPr>
                <w:sz w:val="20"/>
                <w:szCs w:val="20"/>
              </w:rPr>
            </w:pPr>
            <w:r w:rsidRPr="00AE09D5">
              <w:rPr>
                <w:sz w:val="20"/>
                <w:szCs w:val="20"/>
              </w:rPr>
              <w:t>0.0% (0)</w:t>
            </w:r>
          </w:p>
        </w:tc>
        <w:tc>
          <w:tcPr>
            <w:tcW w:w="2551" w:type="dxa"/>
            <w:tcBorders>
              <w:left w:val="nil"/>
              <w:bottom w:val="single" w:sz="8" w:space="0" w:color="000000"/>
              <w:right w:val="nil"/>
            </w:tcBorders>
            <w:tcMar>
              <w:top w:w="11" w:type="dxa"/>
              <w:left w:w="11" w:type="dxa"/>
              <w:bottom w:w="0" w:type="dxa"/>
              <w:right w:w="11" w:type="dxa"/>
            </w:tcMar>
            <w:vAlign w:val="center"/>
          </w:tcPr>
          <w:p w14:paraId="562C0334" w14:textId="4332576B" w:rsidR="00E85F80" w:rsidRPr="00AE09D5" w:rsidRDefault="00E85F80" w:rsidP="00E85F80">
            <w:pPr>
              <w:spacing w:line="360" w:lineRule="auto"/>
              <w:jc w:val="center"/>
              <w:rPr>
                <w:sz w:val="20"/>
                <w:szCs w:val="20"/>
              </w:rPr>
            </w:pPr>
            <w:r w:rsidRPr="00AE09D5">
              <w:rPr>
                <w:sz w:val="20"/>
                <w:szCs w:val="20"/>
              </w:rPr>
              <w:t>0.0% (0)</w:t>
            </w:r>
          </w:p>
        </w:tc>
        <w:tc>
          <w:tcPr>
            <w:tcW w:w="2268" w:type="dxa"/>
            <w:tcBorders>
              <w:left w:val="nil"/>
              <w:bottom w:val="single" w:sz="8" w:space="0" w:color="000000"/>
              <w:right w:val="nil"/>
            </w:tcBorders>
            <w:tcMar>
              <w:top w:w="11" w:type="dxa"/>
              <w:left w:w="11" w:type="dxa"/>
              <w:bottom w:w="0" w:type="dxa"/>
              <w:right w:w="11" w:type="dxa"/>
            </w:tcMar>
            <w:vAlign w:val="center"/>
          </w:tcPr>
          <w:p w14:paraId="7183D1FB" w14:textId="7D508559" w:rsidR="00E85F80" w:rsidRPr="00AE09D5" w:rsidRDefault="00E85F80" w:rsidP="00E85F80">
            <w:pPr>
              <w:spacing w:line="360" w:lineRule="auto"/>
              <w:jc w:val="center"/>
              <w:rPr>
                <w:sz w:val="20"/>
                <w:szCs w:val="20"/>
              </w:rPr>
            </w:pPr>
            <w:r w:rsidRPr="00AE09D5">
              <w:rPr>
                <w:sz w:val="20"/>
                <w:szCs w:val="20"/>
              </w:rPr>
              <w:t>0.0% (0)</w:t>
            </w:r>
          </w:p>
        </w:tc>
      </w:tr>
      <w:tr w:rsidR="00E85F80" w:rsidRPr="00AE09D5" w14:paraId="12C9E4AD" w14:textId="77777777" w:rsidTr="00E9121E">
        <w:trPr>
          <w:trHeight w:val="271"/>
        </w:trPr>
        <w:tc>
          <w:tcPr>
            <w:tcW w:w="411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3416F700" w14:textId="77777777" w:rsidR="00E85F80" w:rsidRPr="00AE09D5" w:rsidRDefault="00E85F80" w:rsidP="00E85F80">
            <w:pPr>
              <w:spacing w:line="360" w:lineRule="auto"/>
              <w:rPr>
                <w:sz w:val="20"/>
                <w:szCs w:val="20"/>
              </w:rPr>
            </w:pPr>
            <w:r w:rsidRPr="00AE09D5">
              <w:rPr>
                <w:b/>
                <w:bCs/>
                <w:sz w:val="20"/>
                <w:szCs w:val="20"/>
              </w:rPr>
              <w:t xml:space="preserve">FUNCTION </w:t>
            </w:r>
          </w:p>
        </w:tc>
        <w:tc>
          <w:tcPr>
            <w:tcW w:w="2693" w:type="dxa"/>
            <w:tcBorders>
              <w:top w:val="single" w:sz="8" w:space="0" w:color="000000"/>
              <w:left w:val="nil"/>
              <w:bottom w:val="single" w:sz="8" w:space="0" w:color="000000"/>
              <w:right w:val="nil"/>
            </w:tcBorders>
            <w:tcMar>
              <w:top w:w="11" w:type="dxa"/>
              <w:left w:w="11" w:type="dxa"/>
              <w:bottom w:w="0" w:type="dxa"/>
              <w:right w:w="11" w:type="dxa"/>
            </w:tcMar>
            <w:vAlign w:val="bottom"/>
            <w:hideMark/>
          </w:tcPr>
          <w:p w14:paraId="79B03670" w14:textId="77777777" w:rsidR="00E85F80" w:rsidRPr="00AE09D5" w:rsidRDefault="00E85F80" w:rsidP="00E85F80">
            <w:pPr>
              <w:spacing w:line="360" w:lineRule="auto"/>
              <w:rPr>
                <w:sz w:val="20"/>
                <w:szCs w:val="20"/>
              </w:rPr>
            </w:pPr>
            <w:r w:rsidRPr="00AE09D5">
              <w:rPr>
                <w:sz w:val="20"/>
                <w:szCs w:val="20"/>
              </w:rPr>
              <w:t> </w:t>
            </w:r>
          </w:p>
        </w:tc>
        <w:tc>
          <w:tcPr>
            <w:tcW w:w="2127" w:type="dxa"/>
            <w:tcBorders>
              <w:top w:val="single" w:sz="8" w:space="0" w:color="000000"/>
              <w:left w:val="nil"/>
              <w:bottom w:val="single" w:sz="8" w:space="0" w:color="000000"/>
              <w:right w:val="nil"/>
            </w:tcBorders>
            <w:tcMar>
              <w:top w:w="11" w:type="dxa"/>
              <w:left w:w="11" w:type="dxa"/>
              <w:bottom w:w="0" w:type="dxa"/>
              <w:right w:w="11" w:type="dxa"/>
            </w:tcMar>
            <w:vAlign w:val="bottom"/>
            <w:hideMark/>
          </w:tcPr>
          <w:p w14:paraId="78256E14" w14:textId="77777777" w:rsidR="00E85F80" w:rsidRPr="00AE09D5" w:rsidRDefault="00E85F80" w:rsidP="00E85F80">
            <w:pPr>
              <w:spacing w:line="360" w:lineRule="auto"/>
              <w:rPr>
                <w:sz w:val="20"/>
                <w:szCs w:val="20"/>
              </w:rPr>
            </w:pPr>
            <w:r w:rsidRPr="00AE09D5">
              <w:rPr>
                <w:sz w:val="20"/>
                <w:szCs w:val="20"/>
              </w:rPr>
              <w:t> </w:t>
            </w:r>
          </w:p>
        </w:tc>
        <w:tc>
          <w:tcPr>
            <w:tcW w:w="2551" w:type="dxa"/>
            <w:tcBorders>
              <w:top w:val="single" w:sz="8" w:space="0" w:color="000000"/>
              <w:left w:val="nil"/>
              <w:bottom w:val="single" w:sz="8" w:space="0" w:color="000000"/>
              <w:right w:val="nil"/>
            </w:tcBorders>
            <w:tcMar>
              <w:top w:w="11" w:type="dxa"/>
              <w:left w:w="11" w:type="dxa"/>
              <w:bottom w:w="0" w:type="dxa"/>
              <w:right w:w="11" w:type="dxa"/>
            </w:tcMar>
            <w:vAlign w:val="bottom"/>
            <w:hideMark/>
          </w:tcPr>
          <w:p w14:paraId="4EFCFE29" w14:textId="77777777" w:rsidR="00E85F80" w:rsidRPr="00AE09D5" w:rsidRDefault="00E85F80" w:rsidP="00E85F80">
            <w:pPr>
              <w:spacing w:line="360" w:lineRule="auto"/>
              <w:rPr>
                <w:sz w:val="20"/>
                <w:szCs w:val="20"/>
              </w:rPr>
            </w:pPr>
            <w:r w:rsidRPr="00AE09D5">
              <w:rPr>
                <w:sz w:val="20"/>
                <w:szCs w:val="20"/>
              </w:rPr>
              <w:t> </w:t>
            </w:r>
          </w:p>
        </w:tc>
        <w:tc>
          <w:tcPr>
            <w:tcW w:w="2268" w:type="dxa"/>
            <w:tcBorders>
              <w:top w:val="single" w:sz="8" w:space="0" w:color="000000"/>
              <w:left w:val="nil"/>
              <w:bottom w:val="single" w:sz="8" w:space="0" w:color="000000"/>
              <w:right w:val="nil"/>
            </w:tcBorders>
            <w:tcMar>
              <w:top w:w="11" w:type="dxa"/>
              <w:left w:w="11" w:type="dxa"/>
              <w:bottom w:w="0" w:type="dxa"/>
              <w:right w:w="11" w:type="dxa"/>
            </w:tcMar>
            <w:vAlign w:val="bottom"/>
            <w:hideMark/>
          </w:tcPr>
          <w:p w14:paraId="5AAF3F56" w14:textId="77777777" w:rsidR="00E85F80" w:rsidRPr="00AE09D5" w:rsidRDefault="00E85F80" w:rsidP="00E85F80">
            <w:pPr>
              <w:spacing w:line="360" w:lineRule="auto"/>
              <w:rPr>
                <w:sz w:val="20"/>
                <w:szCs w:val="20"/>
              </w:rPr>
            </w:pPr>
            <w:r w:rsidRPr="00AE09D5">
              <w:rPr>
                <w:sz w:val="20"/>
                <w:szCs w:val="20"/>
              </w:rPr>
              <w:t> </w:t>
            </w:r>
          </w:p>
        </w:tc>
      </w:tr>
      <w:tr w:rsidR="00E85F80" w:rsidRPr="00AE09D5" w14:paraId="076A438F" w14:textId="77777777" w:rsidTr="00E9121E">
        <w:trPr>
          <w:trHeight w:val="271"/>
        </w:trPr>
        <w:tc>
          <w:tcPr>
            <w:tcW w:w="4111" w:type="dxa"/>
            <w:tcBorders>
              <w:top w:val="single" w:sz="8" w:space="0" w:color="000000"/>
              <w:left w:val="nil"/>
              <w:bottom w:val="nil"/>
              <w:right w:val="nil"/>
            </w:tcBorders>
            <w:tcMar>
              <w:top w:w="11" w:type="dxa"/>
              <w:left w:w="11" w:type="dxa"/>
              <w:bottom w:w="0" w:type="dxa"/>
              <w:right w:w="11" w:type="dxa"/>
            </w:tcMar>
            <w:vAlign w:val="center"/>
            <w:hideMark/>
          </w:tcPr>
          <w:p w14:paraId="66567D9D" w14:textId="6F3DC380" w:rsidR="00E85F80" w:rsidRPr="00AE09D5" w:rsidRDefault="00E85F80" w:rsidP="00E85F80">
            <w:pPr>
              <w:spacing w:line="360" w:lineRule="auto"/>
              <w:rPr>
                <w:sz w:val="20"/>
                <w:szCs w:val="20"/>
              </w:rPr>
            </w:pPr>
            <w:r w:rsidRPr="00AE09D5">
              <w:rPr>
                <w:b/>
                <w:bCs/>
                <w:sz w:val="20"/>
                <w:szCs w:val="20"/>
              </w:rPr>
              <w:t>TVR (</w:t>
            </w:r>
            <w:proofErr w:type="gramStart"/>
            <w:r w:rsidRPr="00AE09D5">
              <w:rPr>
                <w:b/>
                <w:bCs/>
                <w:sz w:val="20"/>
                <w:szCs w:val="20"/>
              </w:rPr>
              <w:t>dyne.s</w:t>
            </w:r>
            <w:proofErr w:type="gramEnd"/>
            <w:r>
              <w:rPr>
                <w:b/>
                <w:bCs/>
                <w:sz w:val="20"/>
                <w:szCs w:val="20"/>
                <w:vertAlign w:val="superscript"/>
              </w:rPr>
              <w:t>-1</w:t>
            </w:r>
            <w:r>
              <w:rPr>
                <w:b/>
                <w:bCs/>
                <w:sz w:val="20"/>
                <w:szCs w:val="20"/>
              </w:rPr>
              <w:t xml:space="preserve"> </w:t>
            </w:r>
            <w:r w:rsidRPr="00AE09D5">
              <w:rPr>
                <w:b/>
                <w:bCs/>
                <w:sz w:val="20"/>
                <w:szCs w:val="20"/>
              </w:rPr>
              <w:t>cm</w:t>
            </w:r>
            <w:r>
              <w:rPr>
                <w:b/>
                <w:bCs/>
                <w:sz w:val="20"/>
                <w:szCs w:val="20"/>
                <w:vertAlign w:val="superscript"/>
              </w:rPr>
              <w:t>-5</w:t>
            </w:r>
            <w:r w:rsidRPr="00AE09D5">
              <w:rPr>
                <w:b/>
                <w:bCs/>
                <w:sz w:val="20"/>
                <w:szCs w:val="20"/>
              </w:rPr>
              <w:t>) (&gt;1440)</w:t>
            </w:r>
          </w:p>
        </w:tc>
        <w:tc>
          <w:tcPr>
            <w:tcW w:w="2693" w:type="dxa"/>
            <w:tcBorders>
              <w:top w:val="single" w:sz="8" w:space="0" w:color="000000"/>
              <w:left w:val="nil"/>
              <w:bottom w:val="nil"/>
              <w:right w:val="nil"/>
            </w:tcBorders>
            <w:tcMar>
              <w:top w:w="11" w:type="dxa"/>
              <w:left w:w="11" w:type="dxa"/>
              <w:bottom w:w="0" w:type="dxa"/>
              <w:right w:w="11" w:type="dxa"/>
            </w:tcMar>
            <w:vAlign w:val="center"/>
            <w:hideMark/>
          </w:tcPr>
          <w:p w14:paraId="569F737C" w14:textId="77777777" w:rsidR="00E85F80" w:rsidRPr="00AE09D5" w:rsidRDefault="00E85F80" w:rsidP="00E85F80">
            <w:pPr>
              <w:spacing w:line="360" w:lineRule="auto"/>
              <w:jc w:val="center"/>
              <w:rPr>
                <w:sz w:val="20"/>
                <w:szCs w:val="20"/>
              </w:rPr>
            </w:pPr>
            <w:r w:rsidRPr="00AE09D5">
              <w:rPr>
                <w:sz w:val="20"/>
                <w:szCs w:val="20"/>
              </w:rPr>
              <w:t>42.86% (15)</w:t>
            </w:r>
          </w:p>
        </w:tc>
        <w:tc>
          <w:tcPr>
            <w:tcW w:w="2127" w:type="dxa"/>
            <w:tcBorders>
              <w:top w:val="single" w:sz="8" w:space="0" w:color="000000"/>
              <w:left w:val="nil"/>
              <w:bottom w:val="nil"/>
              <w:right w:val="nil"/>
            </w:tcBorders>
            <w:tcMar>
              <w:top w:w="11" w:type="dxa"/>
              <w:left w:w="11" w:type="dxa"/>
              <w:bottom w:w="0" w:type="dxa"/>
              <w:right w:w="11" w:type="dxa"/>
            </w:tcMar>
            <w:vAlign w:val="center"/>
            <w:hideMark/>
          </w:tcPr>
          <w:p w14:paraId="3E1E325D" w14:textId="2784FF18" w:rsidR="00E85F80" w:rsidRPr="00AE09D5" w:rsidRDefault="00E85F80" w:rsidP="00E85F80">
            <w:pPr>
              <w:spacing w:line="360" w:lineRule="auto"/>
              <w:jc w:val="center"/>
              <w:rPr>
                <w:sz w:val="20"/>
                <w:szCs w:val="20"/>
              </w:rPr>
            </w:pPr>
            <w:r w:rsidRPr="00AE09D5">
              <w:rPr>
                <w:sz w:val="20"/>
                <w:szCs w:val="20"/>
              </w:rPr>
              <w:t>64.62% (</w:t>
            </w:r>
            <w:proofErr w:type="gramStart"/>
            <w:r w:rsidRPr="00AE09D5">
              <w:rPr>
                <w:sz w:val="20"/>
                <w:szCs w:val="20"/>
              </w:rPr>
              <w:t>42)</w:t>
            </w:r>
            <w:r>
              <w:rPr>
                <w:sz w:val="20"/>
                <w:szCs w:val="20"/>
              </w:rPr>
              <w:t>*</w:t>
            </w:r>
            <w:proofErr w:type="gramEnd"/>
          </w:p>
        </w:tc>
        <w:tc>
          <w:tcPr>
            <w:tcW w:w="2551" w:type="dxa"/>
            <w:tcBorders>
              <w:top w:val="single" w:sz="8" w:space="0" w:color="000000"/>
              <w:left w:val="nil"/>
              <w:bottom w:val="nil"/>
              <w:right w:val="nil"/>
            </w:tcBorders>
            <w:tcMar>
              <w:top w:w="11" w:type="dxa"/>
              <w:left w:w="11" w:type="dxa"/>
              <w:bottom w:w="0" w:type="dxa"/>
              <w:right w:w="11" w:type="dxa"/>
            </w:tcMar>
            <w:vAlign w:val="center"/>
            <w:hideMark/>
          </w:tcPr>
          <w:p w14:paraId="277EFD38" w14:textId="2EF86A96" w:rsidR="00E85F80" w:rsidRPr="00AE09D5" w:rsidRDefault="00E85F80" w:rsidP="00E85F80">
            <w:pPr>
              <w:spacing w:line="360" w:lineRule="auto"/>
              <w:jc w:val="center"/>
              <w:rPr>
                <w:sz w:val="20"/>
                <w:szCs w:val="20"/>
              </w:rPr>
            </w:pPr>
            <w:r w:rsidRPr="00AE09D5">
              <w:rPr>
                <w:sz w:val="20"/>
                <w:szCs w:val="20"/>
              </w:rPr>
              <w:t>64.91% (37)</w:t>
            </w:r>
          </w:p>
        </w:tc>
        <w:tc>
          <w:tcPr>
            <w:tcW w:w="2268" w:type="dxa"/>
            <w:tcBorders>
              <w:top w:val="single" w:sz="8" w:space="0" w:color="000000"/>
              <w:left w:val="nil"/>
              <w:bottom w:val="nil"/>
              <w:right w:val="nil"/>
            </w:tcBorders>
            <w:tcMar>
              <w:top w:w="11" w:type="dxa"/>
              <w:left w:w="11" w:type="dxa"/>
              <w:bottom w:w="0" w:type="dxa"/>
              <w:right w:w="11" w:type="dxa"/>
            </w:tcMar>
            <w:vAlign w:val="center"/>
            <w:hideMark/>
          </w:tcPr>
          <w:p w14:paraId="4DC5023E" w14:textId="0B1DD07E" w:rsidR="00E85F80" w:rsidRPr="00AE09D5" w:rsidRDefault="00E85F80" w:rsidP="00E85F80">
            <w:pPr>
              <w:spacing w:line="360" w:lineRule="auto"/>
              <w:jc w:val="center"/>
              <w:rPr>
                <w:sz w:val="20"/>
                <w:szCs w:val="20"/>
              </w:rPr>
            </w:pPr>
            <w:r w:rsidRPr="00AE09D5">
              <w:rPr>
                <w:sz w:val="20"/>
                <w:szCs w:val="20"/>
              </w:rPr>
              <w:t>62.5% (5)</w:t>
            </w:r>
          </w:p>
        </w:tc>
      </w:tr>
      <w:tr w:rsidR="00E85F80" w:rsidRPr="00AE09D5" w14:paraId="07964E81" w14:textId="77777777" w:rsidTr="00E9121E">
        <w:trPr>
          <w:trHeight w:val="271"/>
        </w:trPr>
        <w:tc>
          <w:tcPr>
            <w:tcW w:w="4111" w:type="dxa"/>
            <w:tcBorders>
              <w:top w:val="nil"/>
              <w:left w:val="nil"/>
              <w:bottom w:val="nil"/>
              <w:right w:val="nil"/>
            </w:tcBorders>
            <w:tcMar>
              <w:top w:w="11" w:type="dxa"/>
              <w:left w:w="11" w:type="dxa"/>
              <w:bottom w:w="0" w:type="dxa"/>
              <w:right w:w="11" w:type="dxa"/>
            </w:tcMar>
            <w:vAlign w:val="center"/>
            <w:hideMark/>
          </w:tcPr>
          <w:p w14:paraId="12AE7428" w14:textId="77777777" w:rsidR="00E85F80" w:rsidRPr="00AE09D5" w:rsidRDefault="00E85F80" w:rsidP="00E85F80">
            <w:pPr>
              <w:spacing w:line="360" w:lineRule="auto"/>
              <w:rPr>
                <w:sz w:val="20"/>
                <w:szCs w:val="20"/>
              </w:rPr>
            </w:pPr>
            <w:r w:rsidRPr="00AE09D5">
              <w:rPr>
                <w:b/>
                <w:bCs/>
                <w:sz w:val="20"/>
                <w:szCs w:val="20"/>
              </w:rPr>
              <w:t>HR (</w:t>
            </w:r>
            <w:proofErr w:type="spellStart"/>
            <w:r w:rsidRPr="00AE09D5">
              <w:rPr>
                <w:b/>
                <w:bCs/>
                <w:sz w:val="20"/>
                <w:szCs w:val="20"/>
              </w:rPr>
              <w:t>bpm</w:t>
            </w:r>
            <w:proofErr w:type="spellEnd"/>
            <w:r w:rsidRPr="00AE09D5">
              <w:rPr>
                <w:b/>
                <w:bCs/>
                <w:sz w:val="20"/>
                <w:szCs w:val="20"/>
              </w:rPr>
              <w:t>) (&gt;90)</w:t>
            </w:r>
          </w:p>
        </w:tc>
        <w:tc>
          <w:tcPr>
            <w:tcW w:w="2693" w:type="dxa"/>
            <w:tcBorders>
              <w:top w:val="nil"/>
              <w:left w:val="nil"/>
              <w:bottom w:val="nil"/>
              <w:right w:val="nil"/>
            </w:tcBorders>
            <w:tcMar>
              <w:top w:w="11" w:type="dxa"/>
              <w:left w:w="11" w:type="dxa"/>
              <w:bottom w:w="0" w:type="dxa"/>
              <w:right w:w="11" w:type="dxa"/>
            </w:tcMar>
            <w:vAlign w:val="center"/>
            <w:hideMark/>
          </w:tcPr>
          <w:p w14:paraId="3C5EFFB0" w14:textId="00036373" w:rsidR="00E85F80" w:rsidRPr="00AE09D5" w:rsidRDefault="00E85F80" w:rsidP="00E85F80">
            <w:pPr>
              <w:spacing w:line="360" w:lineRule="auto"/>
              <w:jc w:val="center"/>
              <w:rPr>
                <w:sz w:val="20"/>
                <w:szCs w:val="20"/>
              </w:rPr>
            </w:pPr>
            <w:r w:rsidRPr="00AE09D5">
              <w:rPr>
                <w:sz w:val="20"/>
                <w:szCs w:val="20"/>
              </w:rPr>
              <w:t>0.0% (0)</w:t>
            </w:r>
          </w:p>
        </w:tc>
        <w:tc>
          <w:tcPr>
            <w:tcW w:w="2127" w:type="dxa"/>
            <w:tcBorders>
              <w:top w:val="nil"/>
              <w:left w:val="nil"/>
              <w:bottom w:val="nil"/>
              <w:right w:val="nil"/>
            </w:tcBorders>
            <w:tcMar>
              <w:top w:w="11" w:type="dxa"/>
              <w:left w:w="11" w:type="dxa"/>
              <w:bottom w:w="0" w:type="dxa"/>
              <w:right w:w="11" w:type="dxa"/>
            </w:tcMar>
            <w:vAlign w:val="center"/>
            <w:hideMark/>
          </w:tcPr>
          <w:p w14:paraId="2383E22C" w14:textId="1D0ADE50" w:rsidR="00E85F80" w:rsidRPr="00AE09D5" w:rsidRDefault="00E85F80" w:rsidP="00E85F80">
            <w:pPr>
              <w:spacing w:line="360" w:lineRule="auto"/>
              <w:jc w:val="center"/>
              <w:rPr>
                <w:sz w:val="20"/>
                <w:szCs w:val="20"/>
              </w:rPr>
            </w:pPr>
            <w:r w:rsidRPr="00AE09D5">
              <w:rPr>
                <w:sz w:val="20"/>
                <w:szCs w:val="20"/>
              </w:rPr>
              <w:t>3.08% (2)</w:t>
            </w:r>
          </w:p>
        </w:tc>
        <w:tc>
          <w:tcPr>
            <w:tcW w:w="2551" w:type="dxa"/>
            <w:tcBorders>
              <w:top w:val="nil"/>
              <w:left w:val="nil"/>
              <w:bottom w:val="nil"/>
              <w:right w:val="nil"/>
            </w:tcBorders>
            <w:tcMar>
              <w:top w:w="11" w:type="dxa"/>
              <w:left w:w="11" w:type="dxa"/>
              <w:bottom w:w="0" w:type="dxa"/>
              <w:right w:w="11" w:type="dxa"/>
            </w:tcMar>
            <w:vAlign w:val="center"/>
            <w:hideMark/>
          </w:tcPr>
          <w:p w14:paraId="158886A8" w14:textId="44FF6AFF" w:rsidR="00E85F80" w:rsidRPr="00AE09D5" w:rsidRDefault="00E85F80" w:rsidP="00E85F80">
            <w:pPr>
              <w:spacing w:line="360" w:lineRule="auto"/>
              <w:jc w:val="center"/>
              <w:rPr>
                <w:sz w:val="20"/>
                <w:szCs w:val="20"/>
              </w:rPr>
            </w:pPr>
            <w:r w:rsidRPr="00AE09D5">
              <w:rPr>
                <w:sz w:val="20"/>
                <w:szCs w:val="20"/>
              </w:rPr>
              <w:t>3.51% (2)</w:t>
            </w:r>
          </w:p>
        </w:tc>
        <w:tc>
          <w:tcPr>
            <w:tcW w:w="2268" w:type="dxa"/>
            <w:tcBorders>
              <w:top w:val="nil"/>
              <w:left w:val="nil"/>
              <w:bottom w:val="nil"/>
              <w:right w:val="nil"/>
            </w:tcBorders>
            <w:tcMar>
              <w:top w:w="11" w:type="dxa"/>
              <w:left w:w="11" w:type="dxa"/>
              <w:bottom w:w="0" w:type="dxa"/>
              <w:right w:w="11" w:type="dxa"/>
            </w:tcMar>
            <w:vAlign w:val="center"/>
            <w:hideMark/>
          </w:tcPr>
          <w:p w14:paraId="31A29840" w14:textId="77777777" w:rsidR="00E85F80" w:rsidRPr="00AE09D5" w:rsidRDefault="00E85F80" w:rsidP="00E85F80">
            <w:pPr>
              <w:spacing w:line="360" w:lineRule="auto"/>
              <w:jc w:val="center"/>
              <w:rPr>
                <w:sz w:val="20"/>
                <w:szCs w:val="20"/>
              </w:rPr>
            </w:pPr>
            <w:r w:rsidRPr="00AE09D5">
              <w:rPr>
                <w:sz w:val="20"/>
                <w:szCs w:val="20"/>
              </w:rPr>
              <w:t>0.0% (0)</w:t>
            </w:r>
          </w:p>
        </w:tc>
      </w:tr>
      <w:tr w:rsidR="00E85F80" w:rsidRPr="00AE09D5" w14:paraId="184A4447" w14:textId="77777777" w:rsidTr="00E9121E">
        <w:trPr>
          <w:trHeight w:val="343"/>
        </w:trPr>
        <w:tc>
          <w:tcPr>
            <w:tcW w:w="4111" w:type="dxa"/>
            <w:tcBorders>
              <w:top w:val="nil"/>
              <w:left w:val="nil"/>
              <w:bottom w:val="nil"/>
              <w:right w:val="nil"/>
            </w:tcBorders>
            <w:tcMar>
              <w:top w:w="11" w:type="dxa"/>
              <w:left w:w="11" w:type="dxa"/>
              <w:bottom w:w="0" w:type="dxa"/>
              <w:right w:w="11" w:type="dxa"/>
            </w:tcMar>
            <w:vAlign w:val="center"/>
            <w:hideMark/>
          </w:tcPr>
          <w:p w14:paraId="2C4E52CD" w14:textId="6D092130" w:rsidR="00E85F80" w:rsidRPr="00AE09D5" w:rsidRDefault="00E85F80" w:rsidP="00E85F80">
            <w:pPr>
              <w:spacing w:line="360" w:lineRule="auto"/>
              <w:rPr>
                <w:sz w:val="20"/>
                <w:szCs w:val="20"/>
              </w:rPr>
            </w:pPr>
            <w:r w:rsidRPr="00AE09D5">
              <w:rPr>
                <w:b/>
                <w:bCs/>
                <w:sz w:val="20"/>
                <w:szCs w:val="20"/>
              </w:rPr>
              <w:t>SV (</w:t>
            </w:r>
            <w:proofErr w:type="spellStart"/>
            <w:r w:rsidRPr="00AE09D5">
              <w:rPr>
                <w:b/>
                <w:bCs/>
                <w:sz w:val="20"/>
                <w:szCs w:val="20"/>
              </w:rPr>
              <w:t>mL</w:t>
            </w:r>
            <w:proofErr w:type="spellEnd"/>
            <w:r w:rsidRPr="00AE09D5">
              <w:rPr>
                <w:b/>
                <w:bCs/>
                <w:sz w:val="20"/>
                <w:szCs w:val="20"/>
              </w:rPr>
              <w:t>) (</w:t>
            </w:r>
            <w:r>
              <w:rPr>
                <w:b/>
                <w:bCs/>
                <w:sz w:val="20"/>
                <w:szCs w:val="20"/>
              </w:rPr>
              <w:t>D</w:t>
            </w:r>
            <w:r w:rsidRPr="00AE09D5">
              <w:rPr>
                <w:b/>
                <w:bCs/>
                <w:sz w:val="20"/>
                <w:szCs w:val="20"/>
              </w:rPr>
              <w:t>oppler) (&lt;47.5)</w:t>
            </w:r>
          </w:p>
        </w:tc>
        <w:tc>
          <w:tcPr>
            <w:tcW w:w="2693" w:type="dxa"/>
            <w:tcBorders>
              <w:top w:val="nil"/>
              <w:left w:val="nil"/>
              <w:bottom w:val="nil"/>
              <w:right w:val="nil"/>
            </w:tcBorders>
            <w:tcMar>
              <w:top w:w="11" w:type="dxa"/>
              <w:left w:w="11" w:type="dxa"/>
              <w:bottom w:w="0" w:type="dxa"/>
              <w:right w:w="11" w:type="dxa"/>
            </w:tcMar>
            <w:vAlign w:val="center"/>
            <w:hideMark/>
          </w:tcPr>
          <w:p w14:paraId="3A902705" w14:textId="20042975" w:rsidR="00E85F80" w:rsidRPr="00AE09D5" w:rsidRDefault="00E85F80" w:rsidP="00E85F80">
            <w:pPr>
              <w:spacing w:line="360" w:lineRule="auto"/>
              <w:jc w:val="center"/>
              <w:rPr>
                <w:sz w:val="20"/>
                <w:szCs w:val="20"/>
              </w:rPr>
            </w:pPr>
            <w:r w:rsidRPr="00AE09D5">
              <w:rPr>
                <w:sz w:val="20"/>
                <w:szCs w:val="20"/>
              </w:rPr>
              <w:t>0.0% (0)</w:t>
            </w:r>
          </w:p>
        </w:tc>
        <w:tc>
          <w:tcPr>
            <w:tcW w:w="2127" w:type="dxa"/>
            <w:tcBorders>
              <w:top w:val="nil"/>
              <w:left w:val="nil"/>
              <w:bottom w:val="nil"/>
              <w:right w:val="nil"/>
            </w:tcBorders>
            <w:tcMar>
              <w:top w:w="11" w:type="dxa"/>
              <w:left w:w="11" w:type="dxa"/>
              <w:bottom w:w="0" w:type="dxa"/>
              <w:right w:w="11" w:type="dxa"/>
            </w:tcMar>
            <w:vAlign w:val="center"/>
            <w:hideMark/>
          </w:tcPr>
          <w:p w14:paraId="4735CC13" w14:textId="5AB723FA" w:rsidR="00E85F80" w:rsidRPr="00AE09D5" w:rsidRDefault="00E85F80" w:rsidP="00E85F80">
            <w:pPr>
              <w:spacing w:line="360" w:lineRule="auto"/>
              <w:jc w:val="center"/>
              <w:rPr>
                <w:sz w:val="20"/>
                <w:szCs w:val="20"/>
              </w:rPr>
            </w:pPr>
            <w:r w:rsidRPr="00AE09D5">
              <w:rPr>
                <w:sz w:val="20"/>
                <w:szCs w:val="20"/>
              </w:rPr>
              <w:t>3.08% (2)</w:t>
            </w:r>
          </w:p>
        </w:tc>
        <w:tc>
          <w:tcPr>
            <w:tcW w:w="2551" w:type="dxa"/>
            <w:tcBorders>
              <w:top w:val="nil"/>
              <w:left w:val="nil"/>
              <w:bottom w:val="nil"/>
              <w:right w:val="nil"/>
            </w:tcBorders>
            <w:tcMar>
              <w:top w:w="11" w:type="dxa"/>
              <w:left w:w="11" w:type="dxa"/>
              <w:bottom w:w="0" w:type="dxa"/>
              <w:right w:w="11" w:type="dxa"/>
            </w:tcMar>
            <w:vAlign w:val="center"/>
            <w:hideMark/>
          </w:tcPr>
          <w:p w14:paraId="75E2C5E6" w14:textId="3EEC09AF" w:rsidR="00E85F80" w:rsidRPr="00AE09D5" w:rsidRDefault="00E85F80" w:rsidP="00E85F80">
            <w:pPr>
              <w:spacing w:line="360" w:lineRule="auto"/>
              <w:jc w:val="center"/>
              <w:rPr>
                <w:sz w:val="20"/>
                <w:szCs w:val="20"/>
              </w:rPr>
            </w:pPr>
            <w:r w:rsidRPr="00AE09D5">
              <w:rPr>
                <w:sz w:val="20"/>
                <w:szCs w:val="20"/>
              </w:rPr>
              <w:t>1.75% (1)</w:t>
            </w:r>
          </w:p>
        </w:tc>
        <w:tc>
          <w:tcPr>
            <w:tcW w:w="2268" w:type="dxa"/>
            <w:tcBorders>
              <w:top w:val="nil"/>
              <w:left w:val="nil"/>
              <w:bottom w:val="nil"/>
              <w:right w:val="nil"/>
            </w:tcBorders>
            <w:tcMar>
              <w:top w:w="11" w:type="dxa"/>
              <w:left w:w="11" w:type="dxa"/>
              <w:bottom w:w="0" w:type="dxa"/>
              <w:right w:w="11" w:type="dxa"/>
            </w:tcMar>
            <w:vAlign w:val="center"/>
            <w:hideMark/>
          </w:tcPr>
          <w:p w14:paraId="17CEEFF5" w14:textId="003C4C94" w:rsidR="00E85F80" w:rsidRPr="00AE09D5" w:rsidRDefault="00E85F80" w:rsidP="00E85F80">
            <w:pPr>
              <w:spacing w:line="360" w:lineRule="auto"/>
              <w:jc w:val="center"/>
              <w:rPr>
                <w:sz w:val="20"/>
                <w:szCs w:val="20"/>
              </w:rPr>
            </w:pPr>
            <w:r w:rsidRPr="00AE09D5">
              <w:rPr>
                <w:sz w:val="20"/>
                <w:szCs w:val="20"/>
              </w:rPr>
              <w:t>12.5% (1)</w:t>
            </w:r>
          </w:p>
        </w:tc>
      </w:tr>
      <w:tr w:rsidR="00E85F80" w:rsidRPr="00AE09D5" w14:paraId="1253E728" w14:textId="77777777" w:rsidTr="00E9121E">
        <w:trPr>
          <w:trHeight w:val="271"/>
        </w:trPr>
        <w:tc>
          <w:tcPr>
            <w:tcW w:w="4111" w:type="dxa"/>
            <w:tcBorders>
              <w:top w:val="nil"/>
              <w:left w:val="nil"/>
              <w:bottom w:val="nil"/>
              <w:right w:val="nil"/>
            </w:tcBorders>
            <w:tcMar>
              <w:top w:w="11" w:type="dxa"/>
              <w:left w:w="11" w:type="dxa"/>
              <w:bottom w:w="0" w:type="dxa"/>
              <w:right w:w="11" w:type="dxa"/>
            </w:tcMar>
            <w:vAlign w:val="center"/>
            <w:hideMark/>
          </w:tcPr>
          <w:p w14:paraId="742A0BF1" w14:textId="5A81A80F" w:rsidR="00E85F80" w:rsidRPr="00AE09D5" w:rsidRDefault="00E85F80" w:rsidP="00E85F80">
            <w:pPr>
              <w:spacing w:line="360" w:lineRule="auto"/>
              <w:rPr>
                <w:sz w:val="20"/>
                <w:szCs w:val="20"/>
              </w:rPr>
            </w:pPr>
            <w:r w:rsidRPr="00AE09D5">
              <w:rPr>
                <w:b/>
                <w:bCs/>
                <w:sz w:val="20"/>
                <w:szCs w:val="20"/>
              </w:rPr>
              <w:t>CO (L/</w:t>
            </w:r>
            <w:proofErr w:type="spellStart"/>
            <w:r w:rsidRPr="00AE09D5">
              <w:rPr>
                <w:b/>
                <w:bCs/>
                <w:sz w:val="20"/>
                <w:szCs w:val="20"/>
              </w:rPr>
              <w:t>minute</w:t>
            </w:r>
            <w:proofErr w:type="spellEnd"/>
            <w:r w:rsidRPr="00AE09D5">
              <w:rPr>
                <w:b/>
                <w:bCs/>
                <w:sz w:val="20"/>
                <w:szCs w:val="20"/>
              </w:rPr>
              <w:t>) (&lt;3.3)</w:t>
            </w:r>
          </w:p>
        </w:tc>
        <w:tc>
          <w:tcPr>
            <w:tcW w:w="2693" w:type="dxa"/>
            <w:tcBorders>
              <w:top w:val="nil"/>
              <w:left w:val="nil"/>
              <w:bottom w:val="nil"/>
              <w:right w:val="nil"/>
            </w:tcBorders>
            <w:tcMar>
              <w:top w:w="11" w:type="dxa"/>
              <w:left w:w="11" w:type="dxa"/>
              <w:bottom w:w="0" w:type="dxa"/>
              <w:right w:w="11" w:type="dxa"/>
            </w:tcMar>
            <w:vAlign w:val="center"/>
            <w:hideMark/>
          </w:tcPr>
          <w:p w14:paraId="371E1024" w14:textId="364E1E1B" w:rsidR="00E85F80" w:rsidRPr="00AE09D5" w:rsidRDefault="00E85F80" w:rsidP="00E85F80">
            <w:pPr>
              <w:spacing w:line="360" w:lineRule="auto"/>
              <w:jc w:val="center"/>
              <w:rPr>
                <w:sz w:val="20"/>
                <w:szCs w:val="20"/>
              </w:rPr>
            </w:pPr>
            <w:r w:rsidRPr="00AE09D5">
              <w:rPr>
                <w:sz w:val="20"/>
                <w:szCs w:val="20"/>
              </w:rPr>
              <w:t>0.0% (0)</w:t>
            </w:r>
          </w:p>
        </w:tc>
        <w:tc>
          <w:tcPr>
            <w:tcW w:w="2127" w:type="dxa"/>
            <w:tcBorders>
              <w:top w:val="nil"/>
              <w:left w:val="nil"/>
              <w:bottom w:val="nil"/>
              <w:right w:val="nil"/>
            </w:tcBorders>
            <w:tcMar>
              <w:top w:w="11" w:type="dxa"/>
              <w:left w:w="11" w:type="dxa"/>
              <w:bottom w:w="0" w:type="dxa"/>
              <w:right w:w="11" w:type="dxa"/>
            </w:tcMar>
            <w:vAlign w:val="center"/>
            <w:hideMark/>
          </w:tcPr>
          <w:p w14:paraId="175E0DA5" w14:textId="77777777" w:rsidR="00E85F80" w:rsidRPr="00AE09D5" w:rsidRDefault="00E85F80" w:rsidP="00E85F80">
            <w:pPr>
              <w:spacing w:line="360" w:lineRule="auto"/>
              <w:jc w:val="center"/>
              <w:rPr>
                <w:sz w:val="20"/>
                <w:szCs w:val="20"/>
              </w:rPr>
            </w:pPr>
            <w:r w:rsidRPr="00AE09D5">
              <w:rPr>
                <w:sz w:val="20"/>
                <w:szCs w:val="20"/>
              </w:rPr>
              <w:t>1.54% (1)</w:t>
            </w:r>
          </w:p>
        </w:tc>
        <w:tc>
          <w:tcPr>
            <w:tcW w:w="2551" w:type="dxa"/>
            <w:tcBorders>
              <w:top w:val="nil"/>
              <w:left w:val="nil"/>
              <w:bottom w:val="nil"/>
              <w:right w:val="nil"/>
            </w:tcBorders>
            <w:tcMar>
              <w:top w:w="11" w:type="dxa"/>
              <w:left w:w="11" w:type="dxa"/>
              <w:bottom w:w="0" w:type="dxa"/>
              <w:right w:w="11" w:type="dxa"/>
            </w:tcMar>
            <w:vAlign w:val="center"/>
            <w:hideMark/>
          </w:tcPr>
          <w:p w14:paraId="0E3E413F" w14:textId="6DE5C6ED" w:rsidR="00E85F80" w:rsidRPr="00AE09D5" w:rsidRDefault="00E85F80" w:rsidP="00E85F80">
            <w:pPr>
              <w:spacing w:line="360" w:lineRule="auto"/>
              <w:jc w:val="center"/>
              <w:rPr>
                <w:sz w:val="20"/>
                <w:szCs w:val="20"/>
              </w:rPr>
            </w:pPr>
            <w:r w:rsidRPr="00AE09D5">
              <w:rPr>
                <w:sz w:val="20"/>
                <w:szCs w:val="20"/>
              </w:rPr>
              <w:t>1.75% (1)</w:t>
            </w:r>
          </w:p>
        </w:tc>
        <w:tc>
          <w:tcPr>
            <w:tcW w:w="2268" w:type="dxa"/>
            <w:tcBorders>
              <w:top w:val="nil"/>
              <w:left w:val="nil"/>
              <w:bottom w:val="nil"/>
              <w:right w:val="nil"/>
            </w:tcBorders>
            <w:tcMar>
              <w:top w:w="11" w:type="dxa"/>
              <w:left w:w="11" w:type="dxa"/>
              <w:bottom w:w="0" w:type="dxa"/>
              <w:right w:w="11" w:type="dxa"/>
            </w:tcMar>
            <w:vAlign w:val="center"/>
            <w:hideMark/>
          </w:tcPr>
          <w:p w14:paraId="0559BA40" w14:textId="77777777" w:rsidR="00E85F80" w:rsidRPr="00AE09D5" w:rsidRDefault="00E85F80" w:rsidP="00E85F80">
            <w:pPr>
              <w:spacing w:line="360" w:lineRule="auto"/>
              <w:jc w:val="center"/>
              <w:rPr>
                <w:sz w:val="20"/>
                <w:szCs w:val="20"/>
              </w:rPr>
            </w:pPr>
            <w:r w:rsidRPr="00AE09D5">
              <w:rPr>
                <w:sz w:val="20"/>
                <w:szCs w:val="20"/>
              </w:rPr>
              <w:t>0.0% (0)</w:t>
            </w:r>
          </w:p>
        </w:tc>
      </w:tr>
      <w:tr w:rsidR="00E85F80" w:rsidRPr="00AE09D5" w14:paraId="1EDB91E4" w14:textId="77777777" w:rsidTr="00E9121E">
        <w:trPr>
          <w:trHeight w:val="271"/>
        </w:trPr>
        <w:tc>
          <w:tcPr>
            <w:tcW w:w="4111" w:type="dxa"/>
            <w:tcBorders>
              <w:top w:val="nil"/>
              <w:left w:val="nil"/>
              <w:bottom w:val="single" w:sz="8" w:space="0" w:color="000000"/>
              <w:right w:val="nil"/>
            </w:tcBorders>
            <w:tcMar>
              <w:top w:w="11" w:type="dxa"/>
              <w:left w:w="11" w:type="dxa"/>
              <w:bottom w:w="0" w:type="dxa"/>
              <w:right w:w="11" w:type="dxa"/>
            </w:tcMar>
            <w:vAlign w:val="center"/>
            <w:hideMark/>
          </w:tcPr>
          <w:p w14:paraId="37D7AAA5" w14:textId="77777777" w:rsidR="00E85F80" w:rsidRPr="00AE09D5" w:rsidRDefault="00E85F80" w:rsidP="00E85F80">
            <w:pPr>
              <w:spacing w:line="360" w:lineRule="auto"/>
              <w:rPr>
                <w:sz w:val="20"/>
                <w:szCs w:val="20"/>
              </w:rPr>
            </w:pPr>
            <w:r w:rsidRPr="00AE09D5">
              <w:rPr>
                <w:b/>
                <w:bCs/>
                <w:sz w:val="20"/>
                <w:szCs w:val="20"/>
              </w:rPr>
              <w:t>LVEF (%) (</w:t>
            </w:r>
            <w:proofErr w:type="spellStart"/>
            <w:r w:rsidRPr="00AE09D5">
              <w:rPr>
                <w:b/>
                <w:bCs/>
                <w:sz w:val="20"/>
                <w:szCs w:val="20"/>
              </w:rPr>
              <w:t>biplane</w:t>
            </w:r>
            <w:proofErr w:type="spellEnd"/>
            <w:r w:rsidRPr="00AE09D5">
              <w:rPr>
                <w:b/>
                <w:bCs/>
                <w:sz w:val="20"/>
                <w:szCs w:val="20"/>
              </w:rPr>
              <w:t>) (&lt;54)</w:t>
            </w:r>
          </w:p>
        </w:tc>
        <w:tc>
          <w:tcPr>
            <w:tcW w:w="2693" w:type="dxa"/>
            <w:tcBorders>
              <w:top w:val="nil"/>
              <w:left w:val="nil"/>
              <w:bottom w:val="single" w:sz="8" w:space="0" w:color="000000"/>
              <w:right w:val="nil"/>
            </w:tcBorders>
            <w:tcMar>
              <w:top w:w="11" w:type="dxa"/>
              <w:left w:w="11" w:type="dxa"/>
              <w:bottom w:w="0" w:type="dxa"/>
              <w:right w:w="11" w:type="dxa"/>
            </w:tcMar>
            <w:vAlign w:val="center"/>
            <w:hideMark/>
          </w:tcPr>
          <w:p w14:paraId="7196958B" w14:textId="54D108F0" w:rsidR="00E85F80" w:rsidRPr="00AE09D5" w:rsidRDefault="00E85F80" w:rsidP="00E85F80">
            <w:pPr>
              <w:spacing w:line="360" w:lineRule="auto"/>
              <w:jc w:val="center"/>
              <w:rPr>
                <w:sz w:val="20"/>
                <w:szCs w:val="20"/>
              </w:rPr>
            </w:pPr>
            <w:r w:rsidRPr="00AE09D5">
              <w:rPr>
                <w:sz w:val="20"/>
                <w:szCs w:val="20"/>
              </w:rPr>
              <w:t>0.0% (0)</w:t>
            </w:r>
          </w:p>
        </w:tc>
        <w:tc>
          <w:tcPr>
            <w:tcW w:w="2127" w:type="dxa"/>
            <w:tcBorders>
              <w:top w:val="nil"/>
              <w:left w:val="nil"/>
              <w:bottom w:val="single" w:sz="8" w:space="0" w:color="000000"/>
              <w:right w:val="nil"/>
            </w:tcBorders>
            <w:tcMar>
              <w:top w:w="11" w:type="dxa"/>
              <w:left w:w="11" w:type="dxa"/>
              <w:bottom w:w="0" w:type="dxa"/>
              <w:right w:w="11" w:type="dxa"/>
            </w:tcMar>
            <w:vAlign w:val="center"/>
            <w:hideMark/>
          </w:tcPr>
          <w:p w14:paraId="38F3E18B" w14:textId="7250C4DD" w:rsidR="00E85F80" w:rsidRPr="00AE09D5" w:rsidRDefault="00E85F80" w:rsidP="00E85F80">
            <w:pPr>
              <w:spacing w:line="360" w:lineRule="auto"/>
              <w:jc w:val="center"/>
              <w:rPr>
                <w:sz w:val="20"/>
                <w:szCs w:val="20"/>
              </w:rPr>
            </w:pPr>
            <w:r w:rsidRPr="00AE09D5">
              <w:rPr>
                <w:sz w:val="20"/>
                <w:szCs w:val="20"/>
              </w:rPr>
              <w:t>1.54% (1)</w:t>
            </w:r>
          </w:p>
        </w:tc>
        <w:tc>
          <w:tcPr>
            <w:tcW w:w="2551" w:type="dxa"/>
            <w:tcBorders>
              <w:top w:val="nil"/>
              <w:left w:val="nil"/>
              <w:bottom w:val="single" w:sz="8" w:space="0" w:color="000000"/>
              <w:right w:val="nil"/>
            </w:tcBorders>
            <w:tcMar>
              <w:top w:w="11" w:type="dxa"/>
              <w:left w:w="11" w:type="dxa"/>
              <w:bottom w:w="0" w:type="dxa"/>
              <w:right w:w="11" w:type="dxa"/>
            </w:tcMar>
            <w:vAlign w:val="center"/>
            <w:hideMark/>
          </w:tcPr>
          <w:p w14:paraId="7F20687C" w14:textId="1F9D3EC9" w:rsidR="00E85F80" w:rsidRPr="00AE09D5" w:rsidRDefault="00E85F80" w:rsidP="00E85F80">
            <w:pPr>
              <w:spacing w:line="360" w:lineRule="auto"/>
              <w:jc w:val="center"/>
              <w:rPr>
                <w:sz w:val="20"/>
                <w:szCs w:val="20"/>
              </w:rPr>
            </w:pPr>
            <w:r w:rsidRPr="00AE09D5">
              <w:rPr>
                <w:sz w:val="20"/>
                <w:szCs w:val="20"/>
              </w:rPr>
              <w:t>1.75% (1)</w:t>
            </w:r>
          </w:p>
        </w:tc>
        <w:tc>
          <w:tcPr>
            <w:tcW w:w="2268" w:type="dxa"/>
            <w:tcBorders>
              <w:top w:val="nil"/>
              <w:left w:val="nil"/>
              <w:bottom w:val="single" w:sz="8" w:space="0" w:color="000000"/>
              <w:right w:val="nil"/>
            </w:tcBorders>
            <w:tcMar>
              <w:top w:w="11" w:type="dxa"/>
              <w:left w:w="11" w:type="dxa"/>
              <w:bottom w:w="0" w:type="dxa"/>
              <w:right w:w="11" w:type="dxa"/>
            </w:tcMar>
            <w:vAlign w:val="center"/>
            <w:hideMark/>
          </w:tcPr>
          <w:p w14:paraId="195558D5" w14:textId="6E7E5918" w:rsidR="00E85F80" w:rsidRPr="00AE09D5" w:rsidRDefault="00E85F80" w:rsidP="00E85F80">
            <w:pPr>
              <w:spacing w:line="360" w:lineRule="auto"/>
              <w:jc w:val="center"/>
              <w:rPr>
                <w:sz w:val="20"/>
                <w:szCs w:val="20"/>
              </w:rPr>
            </w:pPr>
            <w:r w:rsidRPr="00AE09D5">
              <w:rPr>
                <w:sz w:val="20"/>
                <w:szCs w:val="20"/>
              </w:rPr>
              <w:t>0.0% (0)</w:t>
            </w:r>
          </w:p>
        </w:tc>
      </w:tr>
      <w:tr w:rsidR="00E85F80" w:rsidRPr="00AE09D5" w14:paraId="06DB0B52" w14:textId="77777777" w:rsidTr="00E9121E">
        <w:trPr>
          <w:trHeight w:val="255"/>
        </w:trPr>
        <w:tc>
          <w:tcPr>
            <w:tcW w:w="411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68788D2D" w14:textId="0B115B8F" w:rsidR="00E85F80" w:rsidRPr="00AE09D5" w:rsidRDefault="00E85F80" w:rsidP="00E85F80">
            <w:pPr>
              <w:spacing w:line="360" w:lineRule="auto"/>
              <w:rPr>
                <w:sz w:val="20"/>
                <w:szCs w:val="20"/>
              </w:rPr>
            </w:pPr>
            <w:r>
              <w:rPr>
                <w:b/>
                <w:bCs/>
                <w:sz w:val="20"/>
                <w:szCs w:val="20"/>
              </w:rPr>
              <w:t>DIASTOLIC FUNCTION</w:t>
            </w:r>
          </w:p>
        </w:tc>
        <w:tc>
          <w:tcPr>
            <w:tcW w:w="2693"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1564DA63" w14:textId="177C70B9" w:rsidR="00E85F80" w:rsidRPr="00AE09D5" w:rsidRDefault="00E85F80" w:rsidP="00E85F80">
            <w:pPr>
              <w:spacing w:line="360" w:lineRule="auto"/>
              <w:jc w:val="center"/>
              <w:rPr>
                <w:sz w:val="20"/>
                <w:szCs w:val="20"/>
              </w:rPr>
            </w:pPr>
          </w:p>
        </w:tc>
        <w:tc>
          <w:tcPr>
            <w:tcW w:w="2127"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591AB931" w14:textId="1BFD2501" w:rsidR="00E85F80" w:rsidRPr="00AE09D5" w:rsidRDefault="00E85F80" w:rsidP="00E85F80">
            <w:pPr>
              <w:spacing w:line="360" w:lineRule="auto"/>
              <w:jc w:val="center"/>
              <w:rPr>
                <w:sz w:val="20"/>
                <w:szCs w:val="20"/>
              </w:rPr>
            </w:pPr>
          </w:p>
        </w:tc>
        <w:tc>
          <w:tcPr>
            <w:tcW w:w="255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713F739A" w14:textId="598148E4" w:rsidR="00E85F80" w:rsidRPr="00AE09D5" w:rsidRDefault="00E85F80" w:rsidP="00E85F80">
            <w:pPr>
              <w:spacing w:line="360" w:lineRule="auto"/>
              <w:jc w:val="center"/>
              <w:rPr>
                <w:sz w:val="20"/>
                <w:szCs w:val="20"/>
              </w:rPr>
            </w:pPr>
          </w:p>
        </w:tc>
        <w:tc>
          <w:tcPr>
            <w:tcW w:w="2268"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2A42BCE1" w14:textId="4FD62F24" w:rsidR="00E85F80" w:rsidRPr="00AE09D5" w:rsidRDefault="00E85F80" w:rsidP="00E85F80">
            <w:pPr>
              <w:spacing w:line="360" w:lineRule="auto"/>
              <w:jc w:val="center"/>
              <w:rPr>
                <w:sz w:val="20"/>
                <w:szCs w:val="20"/>
              </w:rPr>
            </w:pPr>
          </w:p>
        </w:tc>
      </w:tr>
      <w:tr w:rsidR="00E85F80" w:rsidRPr="00AE09D5" w14:paraId="252E011E" w14:textId="77777777" w:rsidTr="00420F91">
        <w:trPr>
          <w:trHeight w:val="255"/>
        </w:trPr>
        <w:tc>
          <w:tcPr>
            <w:tcW w:w="4111" w:type="dxa"/>
            <w:tcBorders>
              <w:top w:val="single" w:sz="8" w:space="0" w:color="000000"/>
              <w:left w:val="nil"/>
              <w:right w:val="nil"/>
            </w:tcBorders>
            <w:tcMar>
              <w:top w:w="11" w:type="dxa"/>
              <w:left w:w="11" w:type="dxa"/>
              <w:bottom w:w="0" w:type="dxa"/>
              <w:right w:w="11" w:type="dxa"/>
            </w:tcMar>
            <w:vAlign w:val="center"/>
          </w:tcPr>
          <w:p w14:paraId="6EB99EB7" w14:textId="14FDB717" w:rsidR="00E85F80" w:rsidRPr="00AE09D5" w:rsidRDefault="00E85F80" w:rsidP="00E85F80">
            <w:pPr>
              <w:spacing w:line="360" w:lineRule="auto"/>
              <w:rPr>
                <w:b/>
                <w:bCs/>
                <w:sz w:val="20"/>
                <w:szCs w:val="20"/>
              </w:rPr>
            </w:pPr>
            <w:r w:rsidRPr="00E85F80">
              <w:rPr>
                <w:b/>
                <w:bCs/>
                <w:sz w:val="20"/>
                <w:szCs w:val="20"/>
              </w:rPr>
              <w:t xml:space="preserve">E </w:t>
            </w:r>
            <w:r>
              <w:rPr>
                <w:b/>
                <w:bCs/>
                <w:sz w:val="20"/>
                <w:szCs w:val="20"/>
              </w:rPr>
              <w:t>(</w:t>
            </w:r>
            <w:r w:rsidRPr="00E85F80">
              <w:rPr>
                <w:b/>
                <w:bCs/>
                <w:sz w:val="20"/>
                <w:szCs w:val="20"/>
              </w:rPr>
              <w:t>cm/s</w:t>
            </w:r>
            <w:r>
              <w:rPr>
                <w:b/>
                <w:bCs/>
                <w:sz w:val="20"/>
                <w:szCs w:val="20"/>
              </w:rPr>
              <w:t>)</w:t>
            </w:r>
            <w:r w:rsidRPr="00E85F80">
              <w:rPr>
                <w:b/>
                <w:bCs/>
                <w:sz w:val="20"/>
                <w:szCs w:val="20"/>
              </w:rPr>
              <w:t xml:space="preserve"> (&lt;64</w:t>
            </w:r>
            <w:r>
              <w:rPr>
                <w:b/>
                <w:bCs/>
                <w:sz w:val="20"/>
                <w:szCs w:val="20"/>
              </w:rPr>
              <w:t xml:space="preserve"> or </w:t>
            </w:r>
            <w:r w:rsidRPr="00E85F80">
              <w:rPr>
                <w:b/>
                <w:bCs/>
                <w:sz w:val="20"/>
                <w:szCs w:val="20"/>
              </w:rPr>
              <w:t>&gt;96)</w:t>
            </w:r>
          </w:p>
        </w:tc>
        <w:tc>
          <w:tcPr>
            <w:tcW w:w="2693" w:type="dxa"/>
            <w:tcBorders>
              <w:top w:val="single" w:sz="8" w:space="0" w:color="000000"/>
              <w:left w:val="nil"/>
              <w:right w:val="nil"/>
            </w:tcBorders>
            <w:tcMar>
              <w:top w:w="11" w:type="dxa"/>
              <w:left w:w="11" w:type="dxa"/>
              <w:bottom w:w="0" w:type="dxa"/>
              <w:right w:w="11" w:type="dxa"/>
            </w:tcMar>
            <w:vAlign w:val="center"/>
          </w:tcPr>
          <w:p w14:paraId="620AC738" w14:textId="1566CD44" w:rsidR="00E85F80" w:rsidRPr="00AE09D5" w:rsidRDefault="00E85F80" w:rsidP="00E85F80">
            <w:pPr>
              <w:spacing w:line="360" w:lineRule="auto"/>
              <w:jc w:val="center"/>
              <w:rPr>
                <w:sz w:val="20"/>
                <w:szCs w:val="20"/>
              </w:rPr>
            </w:pPr>
            <w:r w:rsidRPr="00E85F80">
              <w:rPr>
                <w:sz w:val="20"/>
                <w:szCs w:val="20"/>
              </w:rPr>
              <w:t>28.6% (10)</w:t>
            </w:r>
          </w:p>
        </w:tc>
        <w:tc>
          <w:tcPr>
            <w:tcW w:w="2127" w:type="dxa"/>
            <w:tcBorders>
              <w:top w:val="single" w:sz="8" w:space="0" w:color="000000"/>
              <w:left w:val="nil"/>
              <w:right w:val="nil"/>
            </w:tcBorders>
            <w:tcMar>
              <w:top w:w="11" w:type="dxa"/>
              <w:left w:w="11" w:type="dxa"/>
              <w:bottom w:w="0" w:type="dxa"/>
              <w:right w:w="11" w:type="dxa"/>
            </w:tcMar>
            <w:vAlign w:val="center"/>
          </w:tcPr>
          <w:p w14:paraId="52898908" w14:textId="51A776C1" w:rsidR="00E85F80" w:rsidRPr="00AE09D5" w:rsidRDefault="00E85F80" w:rsidP="00E85F80">
            <w:pPr>
              <w:spacing w:line="360" w:lineRule="auto"/>
              <w:jc w:val="center"/>
              <w:rPr>
                <w:sz w:val="20"/>
                <w:szCs w:val="20"/>
              </w:rPr>
            </w:pPr>
            <w:r w:rsidRPr="00E85F80">
              <w:rPr>
                <w:sz w:val="20"/>
                <w:szCs w:val="20"/>
              </w:rPr>
              <w:t>26.2% (17)</w:t>
            </w:r>
          </w:p>
        </w:tc>
        <w:tc>
          <w:tcPr>
            <w:tcW w:w="2551" w:type="dxa"/>
            <w:tcBorders>
              <w:top w:val="single" w:sz="8" w:space="0" w:color="000000"/>
              <w:left w:val="nil"/>
              <w:right w:val="nil"/>
            </w:tcBorders>
            <w:tcMar>
              <w:top w:w="11" w:type="dxa"/>
              <w:left w:w="11" w:type="dxa"/>
              <w:bottom w:w="0" w:type="dxa"/>
              <w:right w:w="11" w:type="dxa"/>
            </w:tcMar>
            <w:vAlign w:val="center"/>
          </w:tcPr>
          <w:p w14:paraId="015AE202" w14:textId="7D8D034C" w:rsidR="00E85F80" w:rsidRPr="00AE09D5" w:rsidRDefault="00E85F80" w:rsidP="00E85F80">
            <w:pPr>
              <w:spacing w:line="360" w:lineRule="auto"/>
              <w:jc w:val="center"/>
              <w:rPr>
                <w:sz w:val="20"/>
                <w:szCs w:val="20"/>
              </w:rPr>
            </w:pPr>
            <w:r w:rsidRPr="00E85F80">
              <w:rPr>
                <w:sz w:val="20"/>
                <w:szCs w:val="20"/>
              </w:rPr>
              <w:t>28.1% (16)</w:t>
            </w:r>
          </w:p>
        </w:tc>
        <w:tc>
          <w:tcPr>
            <w:tcW w:w="2268" w:type="dxa"/>
            <w:tcBorders>
              <w:top w:val="single" w:sz="8" w:space="0" w:color="000000"/>
              <w:left w:val="nil"/>
              <w:right w:val="nil"/>
            </w:tcBorders>
            <w:tcMar>
              <w:top w:w="11" w:type="dxa"/>
              <w:left w:w="11" w:type="dxa"/>
              <w:bottom w:w="0" w:type="dxa"/>
              <w:right w:w="11" w:type="dxa"/>
            </w:tcMar>
            <w:vAlign w:val="center"/>
          </w:tcPr>
          <w:p w14:paraId="169D21FF" w14:textId="1C88C967" w:rsidR="00E85F80" w:rsidRPr="00AE09D5" w:rsidRDefault="00E85F80" w:rsidP="00E85F80">
            <w:pPr>
              <w:spacing w:line="360" w:lineRule="auto"/>
              <w:jc w:val="center"/>
              <w:rPr>
                <w:sz w:val="20"/>
                <w:szCs w:val="20"/>
              </w:rPr>
            </w:pPr>
            <w:r w:rsidRPr="00E85F80">
              <w:rPr>
                <w:sz w:val="20"/>
                <w:szCs w:val="20"/>
              </w:rPr>
              <w:t>12.5% (1)</w:t>
            </w:r>
          </w:p>
        </w:tc>
      </w:tr>
      <w:tr w:rsidR="00E85F80" w:rsidRPr="00AE09D5" w14:paraId="5F2D8C0E" w14:textId="77777777" w:rsidTr="00420F91">
        <w:trPr>
          <w:trHeight w:val="255"/>
        </w:trPr>
        <w:tc>
          <w:tcPr>
            <w:tcW w:w="4111" w:type="dxa"/>
            <w:tcBorders>
              <w:left w:val="nil"/>
              <w:right w:val="nil"/>
            </w:tcBorders>
            <w:tcMar>
              <w:top w:w="11" w:type="dxa"/>
              <w:left w:w="11" w:type="dxa"/>
              <w:bottom w:w="0" w:type="dxa"/>
              <w:right w:w="11" w:type="dxa"/>
            </w:tcMar>
            <w:vAlign w:val="center"/>
          </w:tcPr>
          <w:p w14:paraId="3B21AFF2" w14:textId="1E55E939" w:rsidR="00E85F80" w:rsidRPr="00AE09D5" w:rsidRDefault="00E85F80" w:rsidP="00E85F80">
            <w:pPr>
              <w:spacing w:line="360" w:lineRule="auto"/>
              <w:rPr>
                <w:b/>
                <w:bCs/>
                <w:sz w:val="20"/>
                <w:szCs w:val="20"/>
              </w:rPr>
            </w:pPr>
            <w:r w:rsidRPr="00E85F80">
              <w:rPr>
                <w:b/>
                <w:bCs/>
                <w:sz w:val="20"/>
                <w:szCs w:val="20"/>
              </w:rPr>
              <w:t xml:space="preserve">A </w:t>
            </w:r>
            <w:r>
              <w:rPr>
                <w:b/>
                <w:bCs/>
                <w:sz w:val="20"/>
                <w:szCs w:val="20"/>
              </w:rPr>
              <w:t>(</w:t>
            </w:r>
            <w:r w:rsidRPr="00E85F80">
              <w:rPr>
                <w:b/>
                <w:bCs/>
                <w:sz w:val="20"/>
                <w:szCs w:val="20"/>
              </w:rPr>
              <w:t>cm/s</w:t>
            </w:r>
            <w:r>
              <w:rPr>
                <w:b/>
                <w:bCs/>
                <w:sz w:val="20"/>
                <w:szCs w:val="20"/>
              </w:rPr>
              <w:t>)</w:t>
            </w:r>
            <w:r w:rsidRPr="00E85F80">
              <w:rPr>
                <w:b/>
                <w:bCs/>
                <w:sz w:val="20"/>
                <w:szCs w:val="20"/>
              </w:rPr>
              <w:t xml:space="preserve"> (&lt;33</w:t>
            </w:r>
            <w:r>
              <w:rPr>
                <w:b/>
                <w:bCs/>
                <w:sz w:val="20"/>
                <w:szCs w:val="20"/>
              </w:rPr>
              <w:t xml:space="preserve"> or </w:t>
            </w:r>
            <w:r w:rsidRPr="00E85F80">
              <w:rPr>
                <w:b/>
                <w:bCs/>
                <w:sz w:val="20"/>
                <w:szCs w:val="20"/>
              </w:rPr>
              <w:t>&gt;63)</w:t>
            </w:r>
          </w:p>
        </w:tc>
        <w:tc>
          <w:tcPr>
            <w:tcW w:w="2693" w:type="dxa"/>
            <w:tcBorders>
              <w:left w:val="nil"/>
              <w:right w:val="nil"/>
            </w:tcBorders>
            <w:tcMar>
              <w:top w:w="11" w:type="dxa"/>
              <w:left w:w="11" w:type="dxa"/>
              <w:bottom w:w="0" w:type="dxa"/>
              <w:right w:w="11" w:type="dxa"/>
            </w:tcMar>
            <w:vAlign w:val="center"/>
          </w:tcPr>
          <w:p w14:paraId="1667AA03" w14:textId="58DAF1B3" w:rsidR="00E85F80" w:rsidRPr="00AE09D5" w:rsidRDefault="00E85F80" w:rsidP="00E85F80">
            <w:pPr>
              <w:spacing w:line="360" w:lineRule="auto"/>
              <w:jc w:val="center"/>
              <w:rPr>
                <w:sz w:val="20"/>
                <w:szCs w:val="20"/>
              </w:rPr>
            </w:pPr>
            <w:r w:rsidRPr="00E85F80">
              <w:rPr>
                <w:sz w:val="20"/>
                <w:szCs w:val="20"/>
              </w:rPr>
              <w:t>20.0% (7)</w:t>
            </w:r>
          </w:p>
        </w:tc>
        <w:tc>
          <w:tcPr>
            <w:tcW w:w="2127" w:type="dxa"/>
            <w:tcBorders>
              <w:left w:val="nil"/>
              <w:right w:val="nil"/>
            </w:tcBorders>
            <w:tcMar>
              <w:top w:w="11" w:type="dxa"/>
              <w:left w:w="11" w:type="dxa"/>
              <w:bottom w:w="0" w:type="dxa"/>
              <w:right w:w="11" w:type="dxa"/>
            </w:tcMar>
            <w:vAlign w:val="center"/>
          </w:tcPr>
          <w:p w14:paraId="21F1F96D" w14:textId="5E665967" w:rsidR="00E85F80" w:rsidRPr="00AE09D5" w:rsidRDefault="00E85F80" w:rsidP="00E85F80">
            <w:pPr>
              <w:spacing w:line="360" w:lineRule="auto"/>
              <w:jc w:val="center"/>
              <w:rPr>
                <w:sz w:val="20"/>
                <w:szCs w:val="20"/>
              </w:rPr>
            </w:pPr>
            <w:r w:rsidRPr="00E85F80">
              <w:rPr>
                <w:sz w:val="20"/>
                <w:szCs w:val="20"/>
              </w:rPr>
              <w:t>13.9% (9)</w:t>
            </w:r>
          </w:p>
        </w:tc>
        <w:tc>
          <w:tcPr>
            <w:tcW w:w="2551" w:type="dxa"/>
            <w:tcBorders>
              <w:left w:val="nil"/>
              <w:right w:val="nil"/>
            </w:tcBorders>
            <w:tcMar>
              <w:top w:w="11" w:type="dxa"/>
              <w:left w:w="11" w:type="dxa"/>
              <w:bottom w:w="0" w:type="dxa"/>
              <w:right w:w="11" w:type="dxa"/>
            </w:tcMar>
            <w:vAlign w:val="center"/>
          </w:tcPr>
          <w:p w14:paraId="5AFA973F" w14:textId="26F10CE2" w:rsidR="00E85F80" w:rsidRPr="00AE09D5" w:rsidRDefault="00E85F80" w:rsidP="00E85F80">
            <w:pPr>
              <w:spacing w:line="360" w:lineRule="auto"/>
              <w:jc w:val="center"/>
              <w:rPr>
                <w:sz w:val="20"/>
                <w:szCs w:val="20"/>
              </w:rPr>
            </w:pPr>
            <w:r w:rsidRPr="00E85F80">
              <w:rPr>
                <w:sz w:val="20"/>
                <w:szCs w:val="20"/>
              </w:rPr>
              <w:t>14.0% (8)</w:t>
            </w:r>
          </w:p>
        </w:tc>
        <w:tc>
          <w:tcPr>
            <w:tcW w:w="2268" w:type="dxa"/>
            <w:tcBorders>
              <w:left w:val="nil"/>
              <w:right w:val="nil"/>
            </w:tcBorders>
            <w:tcMar>
              <w:top w:w="11" w:type="dxa"/>
              <w:left w:w="11" w:type="dxa"/>
              <w:bottom w:w="0" w:type="dxa"/>
              <w:right w:w="11" w:type="dxa"/>
            </w:tcMar>
            <w:vAlign w:val="center"/>
          </w:tcPr>
          <w:p w14:paraId="5A89451F" w14:textId="7008C1F6" w:rsidR="00E85F80" w:rsidRPr="00AE09D5" w:rsidRDefault="00E85F80" w:rsidP="00E85F80">
            <w:pPr>
              <w:spacing w:line="360" w:lineRule="auto"/>
              <w:jc w:val="center"/>
              <w:rPr>
                <w:sz w:val="20"/>
                <w:szCs w:val="20"/>
              </w:rPr>
            </w:pPr>
            <w:r w:rsidRPr="00E85F80">
              <w:rPr>
                <w:sz w:val="20"/>
                <w:szCs w:val="20"/>
              </w:rPr>
              <w:t>12.5% (1)</w:t>
            </w:r>
          </w:p>
        </w:tc>
      </w:tr>
      <w:tr w:rsidR="00E85F80" w:rsidRPr="00AE09D5" w14:paraId="3D23054B" w14:textId="77777777" w:rsidTr="00420F91">
        <w:trPr>
          <w:trHeight w:val="255"/>
        </w:trPr>
        <w:tc>
          <w:tcPr>
            <w:tcW w:w="4111" w:type="dxa"/>
            <w:tcBorders>
              <w:left w:val="nil"/>
              <w:right w:val="nil"/>
            </w:tcBorders>
            <w:tcMar>
              <w:top w:w="11" w:type="dxa"/>
              <w:left w:w="11" w:type="dxa"/>
              <w:bottom w:w="0" w:type="dxa"/>
              <w:right w:w="11" w:type="dxa"/>
            </w:tcMar>
            <w:vAlign w:val="center"/>
            <w:hideMark/>
          </w:tcPr>
          <w:p w14:paraId="1C4DF1DA" w14:textId="61C3ECF1" w:rsidR="00E85F80" w:rsidRPr="00AE09D5" w:rsidRDefault="00E85F80" w:rsidP="00E85F80">
            <w:pPr>
              <w:spacing w:line="360" w:lineRule="auto"/>
              <w:rPr>
                <w:sz w:val="20"/>
                <w:szCs w:val="20"/>
              </w:rPr>
            </w:pPr>
            <w:r w:rsidRPr="00AE09D5">
              <w:rPr>
                <w:b/>
                <w:bCs/>
                <w:sz w:val="20"/>
                <w:szCs w:val="20"/>
              </w:rPr>
              <w:t>E/A ratio (&lt;=0.8)</w:t>
            </w:r>
          </w:p>
        </w:tc>
        <w:tc>
          <w:tcPr>
            <w:tcW w:w="2693" w:type="dxa"/>
            <w:tcBorders>
              <w:left w:val="nil"/>
              <w:right w:val="nil"/>
            </w:tcBorders>
            <w:tcMar>
              <w:top w:w="11" w:type="dxa"/>
              <w:left w:w="11" w:type="dxa"/>
              <w:bottom w:w="0" w:type="dxa"/>
              <w:right w:w="11" w:type="dxa"/>
            </w:tcMar>
            <w:vAlign w:val="center"/>
            <w:hideMark/>
          </w:tcPr>
          <w:p w14:paraId="4CCE5376" w14:textId="77777777" w:rsidR="00E85F80" w:rsidRPr="00AE09D5" w:rsidRDefault="00E85F80" w:rsidP="00E85F80">
            <w:pPr>
              <w:spacing w:line="360" w:lineRule="auto"/>
              <w:jc w:val="center"/>
              <w:rPr>
                <w:sz w:val="20"/>
                <w:szCs w:val="20"/>
              </w:rPr>
            </w:pPr>
            <w:r w:rsidRPr="00AE09D5">
              <w:rPr>
                <w:sz w:val="20"/>
                <w:szCs w:val="20"/>
              </w:rPr>
              <w:t>0.0% (0)</w:t>
            </w:r>
          </w:p>
        </w:tc>
        <w:tc>
          <w:tcPr>
            <w:tcW w:w="2127" w:type="dxa"/>
            <w:tcBorders>
              <w:left w:val="nil"/>
              <w:right w:val="nil"/>
            </w:tcBorders>
            <w:tcMar>
              <w:top w:w="11" w:type="dxa"/>
              <w:left w:w="11" w:type="dxa"/>
              <w:bottom w:w="0" w:type="dxa"/>
              <w:right w:w="11" w:type="dxa"/>
            </w:tcMar>
            <w:vAlign w:val="center"/>
            <w:hideMark/>
          </w:tcPr>
          <w:p w14:paraId="2264BCBF" w14:textId="77777777" w:rsidR="00E85F80" w:rsidRPr="00AE09D5" w:rsidRDefault="00E85F80" w:rsidP="00E85F80">
            <w:pPr>
              <w:spacing w:line="360" w:lineRule="auto"/>
              <w:jc w:val="center"/>
              <w:rPr>
                <w:sz w:val="20"/>
                <w:szCs w:val="20"/>
              </w:rPr>
            </w:pPr>
            <w:r w:rsidRPr="00AE09D5">
              <w:rPr>
                <w:sz w:val="20"/>
                <w:szCs w:val="20"/>
              </w:rPr>
              <w:t>0.0% (0)</w:t>
            </w:r>
          </w:p>
        </w:tc>
        <w:tc>
          <w:tcPr>
            <w:tcW w:w="2551" w:type="dxa"/>
            <w:tcBorders>
              <w:left w:val="nil"/>
              <w:right w:val="nil"/>
            </w:tcBorders>
            <w:tcMar>
              <w:top w:w="11" w:type="dxa"/>
              <w:left w:w="11" w:type="dxa"/>
              <w:bottom w:w="0" w:type="dxa"/>
              <w:right w:w="11" w:type="dxa"/>
            </w:tcMar>
            <w:vAlign w:val="center"/>
            <w:hideMark/>
          </w:tcPr>
          <w:p w14:paraId="0DA9ADED" w14:textId="77777777" w:rsidR="00E85F80" w:rsidRPr="00AE09D5" w:rsidRDefault="00E85F80" w:rsidP="00E85F80">
            <w:pPr>
              <w:spacing w:line="360" w:lineRule="auto"/>
              <w:jc w:val="center"/>
              <w:rPr>
                <w:sz w:val="20"/>
                <w:szCs w:val="20"/>
              </w:rPr>
            </w:pPr>
            <w:r w:rsidRPr="00AE09D5">
              <w:rPr>
                <w:sz w:val="20"/>
                <w:szCs w:val="20"/>
              </w:rPr>
              <w:t>0.0% (0)</w:t>
            </w:r>
          </w:p>
        </w:tc>
        <w:tc>
          <w:tcPr>
            <w:tcW w:w="2268" w:type="dxa"/>
            <w:tcBorders>
              <w:left w:val="nil"/>
              <w:right w:val="nil"/>
            </w:tcBorders>
            <w:tcMar>
              <w:top w:w="11" w:type="dxa"/>
              <w:left w:w="11" w:type="dxa"/>
              <w:bottom w:w="0" w:type="dxa"/>
              <w:right w:w="11" w:type="dxa"/>
            </w:tcMar>
            <w:vAlign w:val="center"/>
            <w:hideMark/>
          </w:tcPr>
          <w:p w14:paraId="41821BF6" w14:textId="77777777" w:rsidR="00E85F80" w:rsidRPr="00AE09D5" w:rsidRDefault="00E85F80" w:rsidP="00E85F80">
            <w:pPr>
              <w:spacing w:line="360" w:lineRule="auto"/>
              <w:jc w:val="center"/>
              <w:rPr>
                <w:sz w:val="20"/>
                <w:szCs w:val="20"/>
              </w:rPr>
            </w:pPr>
            <w:r w:rsidRPr="00AE09D5">
              <w:rPr>
                <w:sz w:val="20"/>
                <w:szCs w:val="20"/>
              </w:rPr>
              <w:t>0.0% (0)</w:t>
            </w:r>
          </w:p>
        </w:tc>
      </w:tr>
      <w:tr w:rsidR="00E85F80" w:rsidRPr="00AE09D5" w14:paraId="19DE651C" w14:textId="77777777" w:rsidTr="00420F91">
        <w:trPr>
          <w:trHeight w:val="255"/>
        </w:trPr>
        <w:tc>
          <w:tcPr>
            <w:tcW w:w="4111" w:type="dxa"/>
            <w:tcBorders>
              <w:left w:val="nil"/>
              <w:bottom w:val="single" w:sz="8" w:space="0" w:color="000000"/>
              <w:right w:val="nil"/>
            </w:tcBorders>
            <w:tcMar>
              <w:top w:w="11" w:type="dxa"/>
              <w:left w:w="11" w:type="dxa"/>
              <w:bottom w:w="0" w:type="dxa"/>
              <w:right w:w="11" w:type="dxa"/>
            </w:tcMar>
            <w:vAlign w:val="center"/>
          </w:tcPr>
          <w:p w14:paraId="7225C0C6" w14:textId="50B6DE38" w:rsidR="00E85F80" w:rsidRPr="00AE09D5" w:rsidRDefault="00E85F80" w:rsidP="00E85F80">
            <w:pPr>
              <w:spacing w:line="360" w:lineRule="auto"/>
              <w:rPr>
                <w:b/>
                <w:bCs/>
                <w:sz w:val="20"/>
                <w:szCs w:val="20"/>
              </w:rPr>
            </w:pPr>
            <w:r w:rsidRPr="00AE09D5">
              <w:rPr>
                <w:b/>
                <w:bCs/>
                <w:sz w:val="20"/>
                <w:szCs w:val="20"/>
              </w:rPr>
              <w:t>E/</w:t>
            </w:r>
            <w:proofErr w:type="spellStart"/>
            <w:r>
              <w:rPr>
                <w:b/>
                <w:bCs/>
                <w:sz w:val="20"/>
                <w:szCs w:val="20"/>
              </w:rPr>
              <w:t>e</w:t>
            </w:r>
            <w:r w:rsidRPr="00AE09D5">
              <w:rPr>
                <w:b/>
                <w:bCs/>
                <w:sz w:val="20"/>
                <w:szCs w:val="20"/>
              </w:rPr>
              <w:t>´ratio</w:t>
            </w:r>
            <w:proofErr w:type="spellEnd"/>
            <w:r w:rsidRPr="00AE09D5">
              <w:rPr>
                <w:b/>
                <w:bCs/>
                <w:sz w:val="20"/>
                <w:szCs w:val="20"/>
              </w:rPr>
              <w:t xml:space="preserve"> (&gt;=8)</w:t>
            </w:r>
          </w:p>
        </w:tc>
        <w:tc>
          <w:tcPr>
            <w:tcW w:w="2693" w:type="dxa"/>
            <w:tcBorders>
              <w:left w:val="nil"/>
              <w:bottom w:val="single" w:sz="8" w:space="0" w:color="000000"/>
              <w:right w:val="nil"/>
            </w:tcBorders>
            <w:tcMar>
              <w:top w:w="11" w:type="dxa"/>
              <w:left w:w="11" w:type="dxa"/>
              <w:bottom w:w="0" w:type="dxa"/>
              <w:right w:w="11" w:type="dxa"/>
            </w:tcMar>
            <w:vAlign w:val="center"/>
          </w:tcPr>
          <w:p w14:paraId="2D616EE8" w14:textId="6F24054D" w:rsidR="00E85F80" w:rsidRPr="00AE09D5" w:rsidRDefault="00E85F80" w:rsidP="00E85F80">
            <w:pPr>
              <w:spacing w:line="360" w:lineRule="auto"/>
              <w:jc w:val="center"/>
              <w:rPr>
                <w:sz w:val="20"/>
                <w:szCs w:val="20"/>
              </w:rPr>
            </w:pPr>
            <w:r w:rsidRPr="00AE09D5">
              <w:rPr>
                <w:sz w:val="20"/>
                <w:szCs w:val="20"/>
              </w:rPr>
              <w:t>2.86% (1)</w:t>
            </w:r>
          </w:p>
        </w:tc>
        <w:tc>
          <w:tcPr>
            <w:tcW w:w="2127" w:type="dxa"/>
            <w:tcBorders>
              <w:left w:val="nil"/>
              <w:bottom w:val="single" w:sz="8" w:space="0" w:color="000000"/>
              <w:right w:val="nil"/>
            </w:tcBorders>
            <w:tcMar>
              <w:top w:w="11" w:type="dxa"/>
              <w:left w:w="11" w:type="dxa"/>
              <w:bottom w:w="0" w:type="dxa"/>
              <w:right w:w="11" w:type="dxa"/>
            </w:tcMar>
            <w:vAlign w:val="center"/>
          </w:tcPr>
          <w:p w14:paraId="0DE8813E" w14:textId="53EC3AA8" w:rsidR="00E85F80" w:rsidRPr="00AE09D5" w:rsidRDefault="00E85F80" w:rsidP="00E85F80">
            <w:pPr>
              <w:spacing w:line="360" w:lineRule="auto"/>
              <w:jc w:val="center"/>
              <w:rPr>
                <w:sz w:val="20"/>
                <w:szCs w:val="20"/>
              </w:rPr>
            </w:pPr>
            <w:r w:rsidRPr="00AE09D5">
              <w:rPr>
                <w:sz w:val="20"/>
                <w:szCs w:val="20"/>
              </w:rPr>
              <w:t>18.46% (12)</w:t>
            </w:r>
          </w:p>
        </w:tc>
        <w:tc>
          <w:tcPr>
            <w:tcW w:w="2551" w:type="dxa"/>
            <w:tcBorders>
              <w:left w:val="nil"/>
              <w:bottom w:val="single" w:sz="8" w:space="0" w:color="000000"/>
              <w:right w:val="nil"/>
            </w:tcBorders>
            <w:tcMar>
              <w:top w:w="11" w:type="dxa"/>
              <w:left w:w="11" w:type="dxa"/>
              <w:bottom w:w="0" w:type="dxa"/>
              <w:right w:w="11" w:type="dxa"/>
            </w:tcMar>
            <w:vAlign w:val="center"/>
          </w:tcPr>
          <w:p w14:paraId="2BB2DB86" w14:textId="28931739" w:rsidR="00E85F80" w:rsidRPr="00AE09D5" w:rsidRDefault="00E85F80" w:rsidP="00E85F80">
            <w:pPr>
              <w:spacing w:line="360" w:lineRule="auto"/>
              <w:jc w:val="center"/>
              <w:rPr>
                <w:sz w:val="20"/>
                <w:szCs w:val="20"/>
              </w:rPr>
            </w:pPr>
            <w:r w:rsidRPr="00AE09D5">
              <w:rPr>
                <w:sz w:val="20"/>
                <w:szCs w:val="20"/>
              </w:rPr>
              <w:t>19.30% (11)</w:t>
            </w:r>
          </w:p>
        </w:tc>
        <w:tc>
          <w:tcPr>
            <w:tcW w:w="2268" w:type="dxa"/>
            <w:tcBorders>
              <w:left w:val="nil"/>
              <w:bottom w:val="single" w:sz="8" w:space="0" w:color="000000"/>
              <w:right w:val="nil"/>
            </w:tcBorders>
            <w:tcMar>
              <w:top w:w="11" w:type="dxa"/>
              <w:left w:w="11" w:type="dxa"/>
              <w:bottom w:w="0" w:type="dxa"/>
              <w:right w:w="11" w:type="dxa"/>
            </w:tcMar>
            <w:vAlign w:val="center"/>
          </w:tcPr>
          <w:p w14:paraId="079C7FC5" w14:textId="5FAF426F" w:rsidR="00F31C66" w:rsidRPr="00AE09D5" w:rsidRDefault="00E85F80" w:rsidP="00F31C66">
            <w:pPr>
              <w:spacing w:line="360" w:lineRule="auto"/>
              <w:jc w:val="center"/>
              <w:rPr>
                <w:sz w:val="20"/>
                <w:szCs w:val="20"/>
              </w:rPr>
            </w:pPr>
            <w:r w:rsidRPr="00AE09D5">
              <w:rPr>
                <w:sz w:val="20"/>
                <w:szCs w:val="20"/>
              </w:rPr>
              <w:t>12.5% (0)</w:t>
            </w:r>
          </w:p>
        </w:tc>
      </w:tr>
    </w:tbl>
    <w:p w14:paraId="6194824D" w14:textId="77777777" w:rsidR="00F31C66" w:rsidRDefault="00F31C66" w:rsidP="00E85F80">
      <w:pPr>
        <w:spacing w:line="360" w:lineRule="auto"/>
        <w:rPr>
          <w:b/>
          <w:bCs/>
          <w:sz w:val="20"/>
          <w:szCs w:val="20"/>
        </w:rPr>
        <w:sectPr w:rsidR="00F31C66" w:rsidSect="001E221E">
          <w:pgSz w:w="16840" w:h="11900" w:orient="landscape"/>
          <w:pgMar w:top="1417" w:right="1417" w:bottom="1417" w:left="1417" w:header="708" w:footer="708" w:gutter="0"/>
          <w:cols w:space="708"/>
          <w:docGrid w:linePitch="360"/>
        </w:sectPr>
      </w:pPr>
    </w:p>
    <w:tbl>
      <w:tblPr>
        <w:tblW w:w="13750" w:type="dxa"/>
        <w:tblCellMar>
          <w:left w:w="0" w:type="dxa"/>
          <w:right w:w="0" w:type="dxa"/>
        </w:tblCellMar>
        <w:tblLook w:val="0600" w:firstRow="0" w:lastRow="0" w:firstColumn="0" w:lastColumn="0" w:noHBand="1" w:noVBand="1"/>
      </w:tblPr>
      <w:tblGrid>
        <w:gridCol w:w="4111"/>
        <w:gridCol w:w="2693"/>
        <w:gridCol w:w="2127"/>
        <w:gridCol w:w="2551"/>
        <w:gridCol w:w="2268"/>
      </w:tblGrid>
      <w:tr w:rsidR="00E85F80" w:rsidRPr="00881300" w14:paraId="68C1C78B" w14:textId="77777777" w:rsidTr="00E9121E">
        <w:trPr>
          <w:trHeight w:val="255"/>
        </w:trPr>
        <w:tc>
          <w:tcPr>
            <w:tcW w:w="411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038EDBCE" w14:textId="4FC2CE38" w:rsidR="00E85F80" w:rsidRPr="00881300" w:rsidRDefault="00E85F80" w:rsidP="00E85F80">
            <w:pPr>
              <w:spacing w:line="360" w:lineRule="auto"/>
              <w:rPr>
                <w:sz w:val="20"/>
                <w:szCs w:val="20"/>
                <w:lang w:val="en-US"/>
              </w:rPr>
            </w:pPr>
            <w:r w:rsidRPr="00881300">
              <w:rPr>
                <w:b/>
                <w:bCs/>
                <w:sz w:val="20"/>
                <w:szCs w:val="20"/>
                <w:lang w:val="en-US"/>
              </w:rPr>
              <w:lastRenderedPageBreak/>
              <w:t xml:space="preserve">MITRAL VALVE </w:t>
            </w:r>
          </w:p>
        </w:tc>
        <w:tc>
          <w:tcPr>
            <w:tcW w:w="2693"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1721A661" w14:textId="47C3567B" w:rsidR="00E85F80" w:rsidRPr="00881300" w:rsidRDefault="00E85F80" w:rsidP="00E85F80">
            <w:pPr>
              <w:spacing w:line="360" w:lineRule="auto"/>
              <w:jc w:val="center"/>
              <w:rPr>
                <w:sz w:val="20"/>
                <w:szCs w:val="20"/>
                <w:lang w:val="en-US"/>
              </w:rPr>
            </w:pPr>
          </w:p>
        </w:tc>
        <w:tc>
          <w:tcPr>
            <w:tcW w:w="2127"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00F88F37" w14:textId="2BD9833A" w:rsidR="00E85F80" w:rsidRPr="00881300" w:rsidRDefault="00E85F80" w:rsidP="00E85F80">
            <w:pPr>
              <w:spacing w:line="360" w:lineRule="auto"/>
              <w:jc w:val="center"/>
              <w:rPr>
                <w:sz w:val="20"/>
                <w:szCs w:val="20"/>
                <w:lang w:val="en-US"/>
              </w:rPr>
            </w:pPr>
          </w:p>
        </w:tc>
        <w:tc>
          <w:tcPr>
            <w:tcW w:w="255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5A9AD864" w14:textId="528C1A0B" w:rsidR="00E85F80" w:rsidRPr="00881300" w:rsidRDefault="00E85F80" w:rsidP="00E85F80">
            <w:pPr>
              <w:spacing w:line="360" w:lineRule="auto"/>
              <w:jc w:val="center"/>
              <w:rPr>
                <w:sz w:val="20"/>
                <w:szCs w:val="20"/>
                <w:lang w:val="en-US"/>
              </w:rPr>
            </w:pPr>
          </w:p>
        </w:tc>
        <w:tc>
          <w:tcPr>
            <w:tcW w:w="2268"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016C6301" w14:textId="63CFE6E5" w:rsidR="00E85F80" w:rsidRPr="00881300" w:rsidRDefault="00E85F80" w:rsidP="00E85F80">
            <w:pPr>
              <w:spacing w:line="360" w:lineRule="auto"/>
              <w:jc w:val="center"/>
              <w:rPr>
                <w:sz w:val="20"/>
                <w:szCs w:val="20"/>
                <w:lang w:val="en-US"/>
              </w:rPr>
            </w:pPr>
          </w:p>
        </w:tc>
      </w:tr>
      <w:tr w:rsidR="00E85F80" w:rsidRPr="00881300" w14:paraId="5B054244" w14:textId="77777777" w:rsidTr="00E9121E">
        <w:trPr>
          <w:trHeight w:val="271"/>
        </w:trPr>
        <w:tc>
          <w:tcPr>
            <w:tcW w:w="4111" w:type="dxa"/>
            <w:tcBorders>
              <w:top w:val="single" w:sz="8" w:space="0" w:color="000000"/>
              <w:left w:val="nil"/>
              <w:bottom w:val="nil"/>
              <w:right w:val="nil"/>
            </w:tcBorders>
            <w:tcMar>
              <w:top w:w="11" w:type="dxa"/>
              <w:left w:w="11" w:type="dxa"/>
              <w:bottom w:w="0" w:type="dxa"/>
              <w:right w:w="11" w:type="dxa"/>
            </w:tcMar>
            <w:vAlign w:val="center"/>
            <w:hideMark/>
          </w:tcPr>
          <w:p w14:paraId="6D11089E" w14:textId="62A301A0" w:rsidR="00E85F80" w:rsidRPr="00881300" w:rsidRDefault="00E85F80" w:rsidP="00E85F80">
            <w:pPr>
              <w:spacing w:line="360" w:lineRule="auto"/>
              <w:rPr>
                <w:sz w:val="20"/>
                <w:szCs w:val="20"/>
                <w:lang w:val="en-US"/>
              </w:rPr>
            </w:pPr>
            <w:proofErr w:type="spellStart"/>
            <w:r w:rsidRPr="00881300">
              <w:rPr>
                <w:b/>
                <w:bCs/>
                <w:sz w:val="20"/>
                <w:szCs w:val="20"/>
                <w:lang w:val="en-US"/>
              </w:rPr>
              <w:t>S´velocity</w:t>
            </w:r>
            <w:proofErr w:type="spellEnd"/>
            <w:r w:rsidRPr="00881300">
              <w:rPr>
                <w:b/>
                <w:bCs/>
                <w:sz w:val="20"/>
                <w:szCs w:val="20"/>
                <w:lang w:val="en-US"/>
              </w:rPr>
              <w:t xml:space="preserve"> (cm/s) (&lt;5.6)</w:t>
            </w:r>
          </w:p>
        </w:tc>
        <w:tc>
          <w:tcPr>
            <w:tcW w:w="2693" w:type="dxa"/>
            <w:tcBorders>
              <w:top w:val="single" w:sz="8" w:space="0" w:color="000000"/>
              <w:left w:val="nil"/>
              <w:bottom w:val="nil"/>
              <w:right w:val="nil"/>
            </w:tcBorders>
            <w:tcMar>
              <w:top w:w="11" w:type="dxa"/>
              <w:left w:w="11" w:type="dxa"/>
              <w:bottom w:w="0" w:type="dxa"/>
              <w:right w:w="11" w:type="dxa"/>
            </w:tcMar>
            <w:vAlign w:val="center"/>
            <w:hideMark/>
          </w:tcPr>
          <w:p w14:paraId="15833118"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127" w:type="dxa"/>
            <w:tcBorders>
              <w:top w:val="single" w:sz="8" w:space="0" w:color="000000"/>
              <w:left w:val="nil"/>
              <w:bottom w:val="nil"/>
              <w:right w:val="nil"/>
            </w:tcBorders>
            <w:tcMar>
              <w:top w:w="11" w:type="dxa"/>
              <w:left w:w="11" w:type="dxa"/>
              <w:bottom w:w="0" w:type="dxa"/>
              <w:right w:w="11" w:type="dxa"/>
            </w:tcMar>
            <w:vAlign w:val="center"/>
            <w:hideMark/>
          </w:tcPr>
          <w:p w14:paraId="64FF33A4" w14:textId="356B0489"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551" w:type="dxa"/>
            <w:tcBorders>
              <w:top w:val="single" w:sz="8" w:space="0" w:color="000000"/>
              <w:left w:val="nil"/>
              <w:bottom w:val="nil"/>
              <w:right w:val="nil"/>
            </w:tcBorders>
            <w:tcMar>
              <w:top w:w="11" w:type="dxa"/>
              <w:left w:w="11" w:type="dxa"/>
              <w:bottom w:w="0" w:type="dxa"/>
              <w:right w:w="11" w:type="dxa"/>
            </w:tcMar>
            <w:vAlign w:val="center"/>
            <w:hideMark/>
          </w:tcPr>
          <w:p w14:paraId="2D6D172F" w14:textId="6599D7C8"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268" w:type="dxa"/>
            <w:tcBorders>
              <w:top w:val="single" w:sz="8" w:space="0" w:color="000000"/>
              <w:left w:val="nil"/>
              <w:bottom w:val="nil"/>
              <w:right w:val="nil"/>
            </w:tcBorders>
            <w:tcMar>
              <w:top w:w="11" w:type="dxa"/>
              <w:left w:w="11" w:type="dxa"/>
              <w:bottom w:w="0" w:type="dxa"/>
              <w:right w:w="11" w:type="dxa"/>
            </w:tcMar>
            <w:vAlign w:val="center"/>
            <w:hideMark/>
          </w:tcPr>
          <w:p w14:paraId="4D1F4289" w14:textId="59F7EF98" w:rsidR="00E85F80" w:rsidRPr="00881300" w:rsidRDefault="00E85F80" w:rsidP="00E85F80">
            <w:pPr>
              <w:spacing w:line="360" w:lineRule="auto"/>
              <w:jc w:val="center"/>
              <w:rPr>
                <w:sz w:val="20"/>
                <w:szCs w:val="20"/>
                <w:lang w:val="en-US"/>
              </w:rPr>
            </w:pPr>
            <w:r w:rsidRPr="00881300">
              <w:rPr>
                <w:sz w:val="20"/>
                <w:szCs w:val="20"/>
                <w:lang w:val="en-US"/>
              </w:rPr>
              <w:t>0.0% (0)</w:t>
            </w:r>
          </w:p>
        </w:tc>
      </w:tr>
      <w:tr w:rsidR="00F31C66" w:rsidRPr="00881300" w14:paraId="4C699FDD" w14:textId="77777777" w:rsidTr="00F211A1">
        <w:trPr>
          <w:trHeight w:val="255"/>
        </w:trPr>
        <w:tc>
          <w:tcPr>
            <w:tcW w:w="11482" w:type="dxa"/>
            <w:gridSpan w:val="4"/>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1127C75A" w14:textId="6CA82DE2" w:rsidR="00F31C66" w:rsidRPr="00881300" w:rsidRDefault="00881300" w:rsidP="00F31C66">
            <w:pPr>
              <w:spacing w:line="360" w:lineRule="auto"/>
              <w:rPr>
                <w:b/>
                <w:bCs/>
                <w:sz w:val="20"/>
                <w:szCs w:val="20"/>
                <w:lang w:val="en-US"/>
              </w:rPr>
            </w:pPr>
            <w:r w:rsidRPr="00881300">
              <w:rPr>
                <w:b/>
                <w:bCs/>
                <w:sz w:val="20"/>
                <w:szCs w:val="20"/>
                <w:lang w:val="en-US"/>
              </w:rPr>
              <w:t>RIGHT HEART FUNCTION</w:t>
            </w:r>
          </w:p>
        </w:tc>
        <w:tc>
          <w:tcPr>
            <w:tcW w:w="2268"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3E178B95" w14:textId="09C7C3AD" w:rsidR="00F31C66" w:rsidRPr="00881300" w:rsidRDefault="00F31C66" w:rsidP="00E85F80">
            <w:pPr>
              <w:spacing w:line="360" w:lineRule="auto"/>
              <w:jc w:val="center"/>
              <w:rPr>
                <w:sz w:val="20"/>
                <w:szCs w:val="20"/>
                <w:lang w:val="en-US"/>
              </w:rPr>
            </w:pPr>
          </w:p>
        </w:tc>
      </w:tr>
      <w:tr w:rsidR="00E85F80" w:rsidRPr="00881300" w14:paraId="57C0B6C2" w14:textId="77777777" w:rsidTr="00F31C66">
        <w:trPr>
          <w:trHeight w:val="255"/>
        </w:trPr>
        <w:tc>
          <w:tcPr>
            <w:tcW w:w="4111" w:type="dxa"/>
            <w:tcBorders>
              <w:top w:val="single" w:sz="8" w:space="0" w:color="000000"/>
              <w:left w:val="nil"/>
              <w:right w:val="nil"/>
            </w:tcBorders>
            <w:tcMar>
              <w:top w:w="11" w:type="dxa"/>
              <w:left w:w="11" w:type="dxa"/>
              <w:bottom w:w="0" w:type="dxa"/>
              <w:right w:w="11" w:type="dxa"/>
            </w:tcMar>
            <w:vAlign w:val="center"/>
            <w:hideMark/>
          </w:tcPr>
          <w:p w14:paraId="0B26CF6F" w14:textId="77777777" w:rsidR="00E85F80" w:rsidRPr="00881300" w:rsidRDefault="00E85F80" w:rsidP="00E85F80">
            <w:pPr>
              <w:spacing w:line="360" w:lineRule="auto"/>
              <w:rPr>
                <w:sz w:val="20"/>
                <w:szCs w:val="20"/>
                <w:lang w:val="en-US"/>
              </w:rPr>
            </w:pPr>
            <w:proofErr w:type="spellStart"/>
            <w:r w:rsidRPr="00881300">
              <w:rPr>
                <w:b/>
                <w:bCs/>
                <w:sz w:val="20"/>
                <w:szCs w:val="20"/>
                <w:lang w:val="en-US"/>
              </w:rPr>
              <w:t>TRVmax</w:t>
            </w:r>
            <w:proofErr w:type="spellEnd"/>
            <w:r w:rsidRPr="00881300">
              <w:rPr>
                <w:b/>
                <w:bCs/>
                <w:sz w:val="20"/>
                <w:szCs w:val="20"/>
                <w:lang w:val="en-US"/>
              </w:rPr>
              <w:t xml:space="preserve"> (m/s) (&gt;2.8)</w:t>
            </w:r>
          </w:p>
        </w:tc>
        <w:tc>
          <w:tcPr>
            <w:tcW w:w="2693" w:type="dxa"/>
            <w:tcBorders>
              <w:top w:val="single" w:sz="8" w:space="0" w:color="000000"/>
              <w:left w:val="nil"/>
              <w:right w:val="nil"/>
            </w:tcBorders>
            <w:tcMar>
              <w:top w:w="11" w:type="dxa"/>
              <w:left w:w="11" w:type="dxa"/>
              <w:bottom w:w="0" w:type="dxa"/>
              <w:right w:w="11" w:type="dxa"/>
            </w:tcMar>
            <w:vAlign w:val="center"/>
            <w:hideMark/>
          </w:tcPr>
          <w:p w14:paraId="28CE315F"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127" w:type="dxa"/>
            <w:tcBorders>
              <w:top w:val="single" w:sz="8" w:space="0" w:color="000000"/>
              <w:left w:val="nil"/>
              <w:right w:val="nil"/>
            </w:tcBorders>
            <w:tcMar>
              <w:top w:w="11" w:type="dxa"/>
              <w:left w:w="11" w:type="dxa"/>
              <w:bottom w:w="0" w:type="dxa"/>
              <w:right w:w="11" w:type="dxa"/>
            </w:tcMar>
            <w:vAlign w:val="center"/>
            <w:hideMark/>
          </w:tcPr>
          <w:p w14:paraId="0948CA2E"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551" w:type="dxa"/>
            <w:tcBorders>
              <w:top w:val="single" w:sz="8" w:space="0" w:color="000000"/>
              <w:left w:val="nil"/>
              <w:right w:val="nil"/>
            </w:tcBorders>
            <w:tcMar>
              <w:top w:w="11" w:type="dxa"/>
              <w:left w:w="11" w:type="dxa"/>
              <w:bottom w:w="0" w:type="dxa"/>
              <w:right w:w="11" w:type="dxa"/>
            </w:tcMar>
            <w:vAlign w:val="center"/>
            <w:hideMark/>
          </w:tcPr>
          <w:p w14:paraId="4880F0D2"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268" w:type="dxa"/>
            <w:tcBorders>
              <w:top w:val="single" w:sz="8" w:space="0" w:color="000000"/>
              <w:left w:val="nil"/>
              <w:right w:val="nil"/>
            </w:tcBorders>
            <w:tcMar>
              <w:top w:w="11" w:type="dxa"/>
              <w:left w:w="11" w:type="dxa"/>
              <w:bottom w:w="0" w:type="dxa"/>
              <w:right w:w="11" w:type="dxa"/>
            </w:tcMar>
            <w:vAlign w:val="center"/>
            <w:hideMark/>
          </w:tcPr>
          <w:p w14:paraId="15A38547"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r>
      <w:tr w:rsidR="00023A53" w:rsidRPr="00881300" w14:paraId="62B78328" w14:textId="77777777" w:rsidTr="00F31C66">
        <w:trPr>
          <w:trHeight w:val="255"/>
        </w:trPr>
        <w:tc>
          <w:tcPr>
            <w:tcW w:w="4111" w:type="dxa"/>
            <w:tcBorders>
              <w:left w:val="nil"/>
              <w:right w:val="nil"/>
            </w:tcBorders>
            <w:tcMar>
              <w:top w:w="11" w:type="dxa"/>
              <w:left w:w="11" w:type="dxa"/>
              <w:bottom w:w="0" w:type="dxa"/>
              <w:right w:w="11" w:type="dxa"/>
            </w:tcMar>
            <w:vAlign w:val="center"/>
          </w:tcPr>
          <w:p w14:paraId="49A13D9E" w14:textId="62BEE15F" w:rsidR="00023A53" w:rsidRPr="00881300" w:rsidRDefault="00023A53" w:rsidP="00E85F80">
            <w:pPr>
              <w:spacing w:line="360" w:lineRule="auto"/>
              <w:rPr>
                <w:b/>
                <w:bCs/>
                <w:sz w:val="20"/>
                <w:szCs w:val="20"/>
                <w:lang w:val="en-US"/>
              </w:rPr>
            </w:pPr>
            <w:proofErr w:type="spellStart"/>
            <w:r w:rsidRPr="00881300">
              <w:rPr>
                <w:b/>
                <w:bCs/>
                <w:sz w:val="21"/>
                <w:szCs w:val="21"/>
                <w:lang w:val="en-US"/>
              </w:rPr>
              <w:t>S´velocity</w:t>
            </w:r>
            <w:proofErr w:type="spellEnd"/>
            <w:r w:rsidRPr="00881300">
              <w:rPr>
                <w:b/>
                <w:bCs/>
                <w:sz w:val="21"/>
                <w:szCs w:val="21"/>
                <w:lang w:val="en-US"/>
              </w:rPr>
              <w:t xml:space="preserve"> (cm/s) (&lt;8.7)</w:t>
            </w:r>
          </w:p>
        </w:tc>
        <w:tc>
          <w:tcPr>
            <w:tcW w:w="2693" w:type="dxa"/>
            <w:tcBorders>
              <w:left w:val="nil"/>
              <w:right w:val="nil"/>
            </w:tcBorders>
            <w:tcMar>
              <w:top w:w="11" w:type="dxa"/>
              <w:left w:w="11" w:type="dxa"/>
              <w:bottom w:w="0" w:type="dxa"/>
              <w:right w:w="11" w:type="dxa"/>
            </w:tcMar>
            <w:vAlign w:val="center"/>
          </w:tcPr>
          <w:p w14:paraId="49C5BABA" w14:textId="14059D59" w:rsidR="00023A53" w:rsidRPr="00881300" w:rsidRDefault="00B50907" w:rsidP="00E85F80">
            <w:pPr>
              <w:spacing w:line="360" w:lineRule="auto"/>
              <w:jc w:val="center"/>
              <w:rPr>
                <w:sz w:val="20"/>
                <w:szCs w:val="20"/>
                <w:lang w:val="en-US"/>
              </w:rPr>
            </w:pPr>
            <w:r w:rsidRPr="00881300">
              <w:rPr>
                <w:sz w:val="20"/>
                <w:szCs w:val="20"/>
                <w:lang w:val="en-US"/>
              </w:rPr>
              <w:t>0.0% (0)</w:t>
            </w:r>
          </w:p>
        </w:tc>
        <w:tc>
          <w:tcPr>
            <w:tcW w:w="2127" w:type="dxa"/>
            <w:tcBorders>
              <w:left w:val="nil"/>
              <w:right w:val="nil"/>
            </w:tcBorders>
            <w:tcMar>
              <w:top w:w="11" w:type="dxa"/>
              <w:left w:w="11" w:type="dxa"/>
              <w:bottom w:w="0" w:type="dxa"/>
              <w:right w:w="11" w:type="dxa"/>
            </w:tcMar>
            <w:vAlign w:val="center"/>
          </w:tcPr>
          <w:p w14:paraId="419953BA" w14:textId="3CE3F873" w:rsidR="00023A53" w:rsidRPr="00881300" w:rsidRDefault="00B50907" w:rsidP="00E85F80">
            <w:pPr>
              <w:spacing w:line="360" w:lineRule="auto"/>
              <w:jc w:val="center"/>
              <w:rPr>
                <w:sz w:val="20"/>
                <w:szCs w:val="20"/>
                <w:lang w:val="en-US"/>
              </w:rPr>
            </w:pPr>
            <w:r w:rsidRPr="00881300">
              <w:rPr>
                <w:sz w:val="20"/>
                <w:szCs w:val="20"/>
                <w:lang w:val="en-US"/>
              </w:rPr>
              <w:t>0.0% (0)</w:t>
            </w:r>
          </w:p>
        </w:tc>
        <w:tc>
          <w:tcPr>
            <w:tcW w:w="2551" w:type="dxa"/>
            <w:tcBorders>
              <w:left w:val="nil"/>
              <w:right w:val="nil"/>
            </w:tcBorders>
            <w:tcMar>
              <w:top w:w="11" w:type="dxa"/>
              <w:left w:w="11" w:type="dxa"/>
              <w:bottom w:w="0" w:type="dxa"/>
              <w:right w:w="11" w:type="dxa"/>
            </w:tcMar>
            <w:vAlign w:val="center"/>
          </w:tcPr>
          <w:p w14:paraId="322DDE76" w14:textId="4D0A37B0" w:rsidR="00023A53" w:rsidRPr="00881300" w:rsidRDefault="00B50907" w:rsidP="00E85F80">
            <w:pPr>
              <w:spacing w:line="360" w:lineRule="auto"/>
              <w:jc w:val="center"/>
              <w:rPr>
                <w:sz w:val="20"/>
                <w:szCs w:val="20"/>
                <w:lang w:val="en-US"/>
              </w:rPr>
            </w:pPr>
            <w:r w:rsidRPr="00881300">
              <w:rPr>
                <w:sz w:val="20"/>
                <w:szCs w:val="20"/>
                <w:lang w:val="en-US"/>
              </w:rPr>
              <w:t>0.0% (0)</w:t>
            </w:r>
          </w:p>
        </w:tc>
        <w:tc>
          <w:tcPr>
            <w:tcW w:w="2268" w:type="dxa"/>
            <w:tcBorders>
              <w:left w:val="nil"/>
              <w:right w:val="nil"/>
            </w:tcBorders>
            <w:tcMar>
              <w:top w:w="11" w:type="dxa"/>
              <w:left w:w="11" w:type="dxa"/>
              <w:bottom w:w="0" w:type="dxa"/>
              <w:right w:w="11" w:type="dxa"/>
            </w:tcMar>
            <w:vAlign w:val="center"/>
          </w:tcPr>
          <w:p w14:paraId="24BC312E" w14:textId="5D8D8AF8" w:rsidR="00023A53" w:rsidRPr="00881300" w:rsidRDefault="00B50907" w:rsidP="00E85F80">
            <w:pPr>
              <w:spacing w:line="360" w:lineRule="auto"/>
              <w:jc w:val="center"/>
              <w:rPr>
                <w:sz w:val="20"/>
                <w:szCs w:val="20"/>
                <w:lang w:val="en-US"/>
              </w:rPr>
            </w:pPr>
            <w:r w:rsidRPr="00881300">
              <w:rPr>
                <w:sz w:val="20"/>
                <w:szCs w:val="20"/>
                <w:lang w:val="en-US"/>
              </w:rPr>
              <w:t>0.0% (0)</w:t>
            </w:r>
          </w:p>
        </w:tc>
      </w:tr>
      <w:tr w:rsidR="00023A53" w:rsidRPr="00881300" w14:paraId="2BA416F1" w14:textId="77777777" w:rsidTr="00F31C66">
        <w:trPr>
          <w:trHeight w:val="255"/>
        </w:trPr>
        <w:tc>
          <w:tcPr>
            <w:tcW w:w="4111" w:type="dxa"/>
            <w:tcBorders>
              <w:left w:val="nil"/>
              <w:bottom w:val="single" w:sz="8" w:space="0" w:color="000000"/>
              <w:right w:val="nil"/>
            </w:tcBorders>
            <w:tcMar>
              <w:top w:w="11" w:type="dxa"/>
              <w:left w:w="11" w:type="dxa"/>
              <w:bottom w:w="0" w:type="dxa"/>
              <w:right w:w="11" w:type="dxa"/>
            </w:tcMar>
            <w:vAlign w:val="center"/>
          </w:tcPr>
          <w:p w14:paraId="11F81720" w14:textId="58430DA4" w:rsidR="00023A53" w:rsidRPr="00881300" w:rsidRDefault="00023A53" w:rsidP="00E85F80">
            <w:pPr>
              <w:spacing w:line="360" w:lineRule="auto"/>
              <w:rPr>
                <w:b/>
                <w:bCs/>
                <w:sz w:val="20"/>
                <w:szCs w:val="20"/>
                <w:lang w:val="en-US"/>
              </w:rPr>
            </w:pPr>
            <w:r w:rsidRPr="00881300">
              <w:rPr>
                <w:b/>
                <w:bCs/>
                <w:sz w:val="20"/>
                <w:szCs w:val="20"/>
                <w:lang w:val="en-US"/>
              </w:rPr>
              <w:t>TAPSE (mm) (&lt;17)</w:t>
            </w:r>
          </w:p>
        </w:tc>
        <w:tc>
          <w:tcPr>
            <w:tcW w:w="2693" w:type="dxa"/>
            <w:tcBorders>
              <w:left w:val="nil"/>
              <w:bottom w:val="single" w:sz="8" w:space="0" w:color="000000"/>
              <w:right w:val="nil"/>
            </w:tcBorders>
            <w:tcMar>
              <w:top w:w="11" w:type="dxa"/>
              <w:left w:w="11" w:type="dxa"/>
              <w:bottom w:w="0" w:type="dxa"/>
              <w:right w:w="11" w:type="dxa"/>
            </w:tcMar>
            <w:vAlign w:val="center"/>
          </w:tcPr>
          <w:p w14:paraId="759BF48C" w14:textId="73D8583B" w:rsidR="00023A53" w:rsidRPr="00881300" w:rsidRDefault="00211E22" w:rsidP="00E85F80">
            <w:pPr>
              <w:spacing w:line="360" w:lineRule="auto"/>
              <w:jc w:val="center"/>
              <w:rPr>
                <w:sz w:val="20"/>
                <w:szCs w:val="20"/>
                <w:lang w:val="en-US"/>
              </w:rPr>
            </w:pPr>
            <w:r w:rsidRPr="00881300">
              <w:rPr>
                <w:sz w:val="20"/>
                <w:szCs w:val="20"/>
                <w:lang w:val="en-US"/>
              </w:rPr>
              <w:t>1.0% (1)</w:t>
            </w:r>
          </w:p>
        </w:tc>
        <w:tc>
          <w:tcPr>
            <w:tcW w:w="2127" w:type="dxa"/>
            <w:tcBorders>
              <w:left w:val="nil"/>
              <w:bottom w:val="single" w:sz="8" w:space="0" w:color="000000"/>
              <w:right w:val="nil"/>
            </w:tcBorders>
            <w:tcMar>
              <w:top w:w="11" w:type="dxa"/>
              <w:left w:w="11" w:type="dxa"/>
              <w:bottom w:w="0" w:type="dxa"/>
              <w:right w:w="11" w:type="dxa"/>
            </w:tcMar>
            <w:vAlign w:val="center"/>
          </w:tcPr>
          <w:p w14:paraId="7B019B76" w14:textId="6548AFB9" w:rsidR="00023A53" w:rsidRPr="00881300" w:rsidRDefault="00211E22" w:rsidP="00E85F80">
            <w:pPr>
              <w:spacing w:line="360" w:lineRule="auto"/>
              <w:jc w:val="center"/>
              <w:rPr>
                <w:sz w:val="20"/>
                <w:szCs w:val="20"/>
                <w:lang w:val="en-US"/>
              </w:rPr>
            </w:pPr>
            <w:r w:rsidRPr="00881300">
              <w:rPr>
                <w:sz w:val="20"/>
                <w:szCs w:val="20"/>
                <w:lang w:val="en-US"/>
              </w:rPr>
              <w:t>0.0% (0)</w:t>
            </w:r>
          </w:p>
        </w:tc>
        <w:tc>
          <w:tcPr>
            <w:tcW w:w="2551" w:type="dxa"/>
            <w:tcBorders>
              <w:left w:val="nil"/>
              <w:bottom w:val="single" w:sz="8" w:space="0" w:color="000000"/>
              <w:right w:val="nil"/>
            </w:tcBorders>
            <w:tcMar>
              <w:top w:w="11" w:type="dxa"/>
              <w:left w:w="11" w:type="dxa"/>
              <w:bottom w:w="0" w:type="dxa"/>
              <w:right w:w="11" w:type="dxa"/>
            </w:tcMar>
            <w:vAlign w:val="center"/>
          </w:tcPr>
          <w:p w14:paraId="07B600C5" w14:textId="70100159" w:rsidR="00023A53" w:rsidRPr="00881300" w:rsidRDefault="00211E22" w:rsidP="00E85F80">
            <w:pPr>
              <w:spacing w:line="360" w:lineRule="auto"/>
              <w:jc w:val="center"/>
              <w:rPr>
                <w:sz w:val="20"/>
                <w:szCs w:val="20"/>
                <w:lang w:val="en-US"/>
              </w:rPr>
            </w:pPr>
            <w:r w:rsidRPr="00881300">
              <w:rPr>
                <w:sz w:val="20"/>
                <w:szCs w:val="20"/>
                <w:lang w:val="en-US"/>
              </w:rPr>
              <w:t>1.75% (1)</w:t>
            </w:r>
          </w:p>
        </w:tc>
        <w:tc>
          <w:tcPr>
            <w:tcW w:w="2268" w:type="dxa"/>
            <w:tcBorders>
              <w:left w:val="nil"/>
              <w:bottom w:val="single" w:sz="8" w:space="0" w:color="000000"/>
              <w:right w:val="nil"/>
            </w:tcBorders>
            <w:tcMar>
              <w:top w:w="11" w:type="dxa"/>
              <w:left w:w="11" w:type="dxa"/>
              <w:bottom w:w="0" w:type="dxa"/>
              <w:right w:w="11" w:type="dxa"/>
            </w:tcMar>
            <w:vAlign w:val="center"/>
          </w:tcPr>
          <w:p w14:paraId="6C4845A1" w14:textId="6A76B9BD" w:rsidR="00023A53" w:rsidRPr="00881300" w:rsidRDefault="00211E22" w:rsidP="00E85F80">
            <w:pPr>
              <w:spacing w:line="360" w:lineRule="auto"/>
              <w:jc w:val="center"/>
              <w:rPr>
                <w:sz w:val="20"/>
                <w:szCs w:val="20"/>
                <w:lang w:val="en-US"/>
              </w:rPr>
            </w:pPr>
            <w:r w:rsidRPr="00881300">
              <w:rPr>
                <w:sz w:val="20"/>
                <w:szCs w:val="20"/>
                <w:lang w:val="en-US"/>
              </w:rPr>
              <w:t>0.0% (0)</w:t>
            </w:r>
          </w:p>
        </w:tc>
      </w:tr>
      <w:tr w:rsidR="00E85F80" w:rsidRPr="00881300" w14:paraId="7928712D" w14:textId="77777777" w:rsidTr="00E9121E">
        <w:trPr>
          <w:trHeight w:val="255"/>
        </w:trPr>
        <w:tc>
          <w:tcPr>
            <w:tcW w:w="411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7C4F407B" w14:textId="77777777" w:rsidR="00E85F80" w:rsidRPr="00881300" w:rsidRDefault="00E85F80" w:rsidP="00E85F80">
            <w:pPr>
              <w:spacing w:line="360" w:lineRule="auto"/>
              <w:rPr>
                <w:sz w:val="20"/>
                <w:szCs w:val="20"/>
                <w:lang w:val="en-US"/>
              </w:rPr>
            </w:pPr>
            <w:r w:rsidRPr="00881300">
              <w:rPr>
                <w:b/>
                <w:bCs/>
                <w:sz w:val="20"/>
                <w:szCs w:val="20"/>
                <w:lang w:val="en-US"/>
              </w:rPr>
              <w:t>REMODELING</w:t>
            </w:r>
          </w:p>
        </w:tc>
        <w:tc>
          <w:tcPr>
            <w:tcW w:w="2693"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7C3BEE13" w14:textId="1C983A3C" w:rsidR="00E85F80" w:rsidRPr="00881300" w:rsidRDefault="00E85F80" w:rsidP="00E85F80">
            <w:pPr>
              <w:spacing w:line="360" w:lineRule="auto"/>
              <w:jc w:val="center"/>
              <w:rPr>
                <w:sz w:val="20"/>
                <w:szCs w:val="20"/>
                <w:lang w:val="en-US"/>
              </w:rPr>
            </w:pPr>
          </w:p>
        </w:tc>
        <w:tc>
          <w:tcPr>
            <w:tcW w:w="2127"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22293FBF" w14:textId="16FED7A8" w:rsidR="00E85F80" w:rsidRPr="00881300" w:rsidRDefault="00E85F80" w:rsidP="00E85F80">
            <w:pPr>
              <w:spacing w:line="360" w:lineRule="auto"/>
              <w:jc w:val="center"/>
              <w:rPr>
                <w:sz w:val="20"/>
                <w:szCs w:val="20"/>
                <w:lang w:val="en-US"/>
              </w:rPr>
            </w:pPr>
          </w:p>
        </w:tc>
        <w:tc>
          <w:tcPr>
            <w:tcW w:w="2551"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237F4AFF" w14:textId="49A402ED" w:rsidR="00E85F80" w:rsidRPr="00881300" w:rsidRDefault="00E85F80" w:rsidP="00E85F80">
            <w:pPr>
              <w:spacing w:line="360" w:lineRule="auto"/>
              <w:jc w:val="center"/>
              <w:rPr>
                <w:sz w:val="20"/>
                <w:szCs w:val="20"/>
                <w:lang w:val="en-US"/>
              </w:rPr>
            </w:pPr>
          </w:p>
        </w:tc>
        <w:tc>
          <w:tcPr>
            <w:tcW w:w="2268"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656CCC7C" w14:textId="34110F19" w:rsidR="00E85F80" w:rsidRPr="00881300" w:rsidRDefault="00E85F80" w:rsidP="00E85F80">
            <w:pPr>
              <w:spacing w:line="360" w:lineRule="auto"/>
              <w:jc w:val="center"/>
              <w:rPr>
                <w:sz w:val="20"/>
                <w:szCs w:val="20"/>
                <w:lang w:val="en-US"/>
              </w:rPr>
            </w:pPr>
          </w:p>
        </w:tc>
      </w:tr>
      <w:tr w:rsidR="00E85F80" w:rsidRPr="00881300" w14:paraId="1DAB0E00" w14:textId="77777777" w:rsidTr="00E9121E">
        <w:trPr>
          <w:trHeight w:val="255"/>
        </w:trPr>
        <w:tc>
          <w:tcPr>
            <w:tcW w:w="4111" w:type="dxa"/>
            <w:tcBorders>
              <w:top w:val="single" w:sz="8" w:space="0" w:color="000000"/>
              <w:left w:val="nil"/>
              <w:bottom w:val="nil"/>
              <w:right w:val="nil"/>
            </w:tcBorders>
            <w:tcMar>
              <w:top w:w="11" w:type="dxa"/>
              <w:left w:w="11" w:type="dxa"/>
              <w:bottom w:w="0" w:type="dxa"/>
              <w:right w:w="11" w:type="dxa"/>
            </w:tcMar>
            <w:vAlign w:val="center"/>
            <w:hideMark/>
          </w:tcPr>
          <w:p w14:paraId="1F8AD239" w14:textId="2AD93B5D" w:rsidR="00E85F80" w:rsidRPr="00881300" w:rsidRDefault="00E85F80" w:rsidP="00E85F80">
            <w:pPr>
              <w:spacing w:line="360" w:lineRule="auto"/>
              <w:rPr>
                <w:sz w:val="20"/>
                <w:szCs w:val="20"/>
                <w:lang w:val="en-US"/>
              </w:rPr>
            </w:pPr>
            <w:r w:rsidRPr="00881300">
              <w:rPr>
                <w:b/>
                <w:bCs/>
                <w:sz w:val="20"/>
                <w:szCs w:val="20"/>
                <w:lang w:val="en-US"/>
              </w:rPr>
              <w:t>Concentric remodeling</w:t>
            </w:r>
          </w:p>
        </w:tc>
        <w:tc>
          <w:tcPr>
            <w:tcW w:w="2693" w:type="dxa"/>
            <w:tcBorders>
              <w:top w:val="single" w:sz="8" w:space="0" w:color="000000"/>
              <w:left w:val="nil"/>
              <w:bottom w:val="nil"/>
              <w:right w:val="nil"/>
            </w:tcBorders>
            <w:tcMar>
              <w:top w:w="11" w:type="dxa"/>
              <w:left w:w="11" w:type="dxa"/>
              <w:bottom w:w="0" w:type="dxa"/>
              <w:right w:w="11" w:type="dxa"/>
            </w:tcMar>
            <w:vAlign w:val="center"/>
            <w:hideMark/>
          </w:tcPr>
          <w:p w14:paraId="07C347DB"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127" w:type="dxa"/>
            <w:tcBorders>
              <w:top w:val="single" w:sz="8" w:space="0" w:color="000000"/>
              <w:left w:val="nil"/>
              <w:bottom w:val="nil"/>
              <w:right w:val="nil"/>
            </w:tcBorders>
            <w:tcMar>
              <w:top w:w="11" w:type="dxa"/>
              <w:left w:w="11" w:type="dxa"/>
              <w:bottom w:w="0" w:type="dxa"/>
              <w:right w:w="11" w:type="dxa"/>
            </w:tcMar>
            <w:vAlign w:val="center"/>
            <w:hideMark/>
          </w:tcPr>
          <w:p w14:paraId="69A83F66"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551" w:type="dxa"/>
            <w:tcBorders>
              <w:top w:val="single" w:sz="8" w:space="0" w:color="000000"/>
              <w:left w:val="nil"/>
              <w:bottom w:val="nil"/>
              <w:right w:val="nil"/>
            </w:tcBorders>
            <w:tcMar>
              <w:top w:w="11" w:type="dxa"/>
              <w:left w:w="11" w:type="dxa"/>
              <w:bottom w:w="0" w:type="dxa"/>
              <w:right w:w="11" w:type="dxa"/>
            </w:tcMar>
            <w:vAlign w:val="center"/>
            <w:hideMark/>
          </w:tcPr>
          <w:p w14:paraId="769517A6"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268" w:type="dxa"/>
            <w:tcBorders>
              <w:top w:val="single" w:sz="8" w:space="0" w:color="000000"/>
              <w:left w:val="nil"/>
              <w:bottom w:val="nil"/>
              <w:right w:val="nil"/>
            </w:tcBorders>
            <w:tcMar>
              <w:top w:w="11" w:type="dxa"/>
              <w:left w:w="11" w:type="dxa"/>
              <w:bottom w:w="0" w:type="dxa"/>
              <w:right w:w="11" w:type="dxa"/>
            </w:tcMar>
            <w:vAlign w:val="center"/>
            <w:hideMark/>
          </w:tcPr>
          <w:p w14:paraId="50B93536"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r>
      <w:tr w:rsidR="00E85F80" w:rsidRPr="00881300" w14:paraId="3B05BAED" w14:textId="77777777" w:rsidTr="00E9121E">
        <w:trPr>
          <w:trHeight w:val="255"/>
        </w:trPr>
        <w:tc>
          <w:tcPr>
            <w:tcW w:w="4111" w:type="dxa"/>
            <w:tcBorders>
              <w:top w:val="nil"/>
              <w:left w:val="nil"/>
              <w:right w:val="nil"/>
            </w:tcBorders>
            <w:tcMar>
              <w:top w:w="11" w:type="dxa"/>
              <w:left w:w="11" w:type="dxa"/>
              <w:bottom w:w="0" w:type="dxa"/>
              <w:right w:w="11" w:type="dxa"/>
            </w:tcMar>
            <w:vAlign w:val="center"/>
            <w:hideMark/>
          </w:tcPr>
          <w:p w14:paraId="4644D70A" w14:textId="6AC72417" w:rsidR="00E85F80" w:rsidRPr="00881300" w:rsidRDefault="00E85F80" w:rsidP="00E85F80">
            <w:pPr>
              <w:spacing w:line="360" w:lineRule="auto"/>
              <w:rPr>
                <w:sz w:val="20"/>
                <w:szCs w:val="20"/>
                <w:lang w:val="en-US"/>
              </w:rPr>
            </w:pPr>
            <w:r w:rsidRPr="00881300">
              <w:rPr>
                <w:b/>
                <w:bCs/>
                <w:sz w:val="20"/>
                <w:szCs w:val="20"/>
                <w:lang w:val="en-US"/>
              </w:rPr>
              <w:t>Concentric hypertrophy</w:t>
            </w:r>
          </w:p>
        </w:tc>
        <w:tc>
          <w:tcPr>
            <w:tcW w:w="2693" w:type="dxa"/>
            <w:tcBorders>
              <w:top w:val="nil"/>
              <w:left w:val="nil"/>
              <w:right w:val="nil"/>
            </w:tcBorders>
            <w:tcMar>
              <w:top w:w="11" w:type="dxa"/>
              <w:left w:w="11" w:type="dxa"/>
              <w:bottom w:w="0" w:type="dxa"/>
              <w:right w:w="11" w:type="dxa"/>
            </w:tcMar>
            <w:vAlign w:val="center"/>
            <w:hideMark/>
          </w:tcPr>
          <w:p w14:paraId="7664ADDF"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127" w:type="dxa"/>
            <w:tcBorders>
              <w:top w:val="nil"/>
              <w:left w:val="nil"/>
              <w:right w:val="nil"/>
            </w:tcBorders>
            <w:tcMar>
              <w:top w:w="11" w:type="dxa"/>
              <w:left w:w="11" w:type="dxa"/>
              <w:bottom w:w="0" w:type="dxa"/>
              <w:right w:w="11" w:type="dxa"/>
            </w:tcMar>
            <w:vAlign w:val="center"/>
            <w:hideMark/>
          </w:tcPr>
          <w:p w14:paraId="0F6F2FB0"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551" w:type="dxa"/>
            <w:tcBorders>
              <w:top w:val="nil"/>
              <w:left w:val="nil"/>
              <w:right w:val="nil"/>
            </w:tcBorders>
            <w:tcMar>
              <w:top w:w="11" w:type="dxa"/>
              <w:left w:w="11" w:type="dxa"/>
              <w:bottom w:w="0" w:type="dxa"/>
              <w:right w:w="11" w:type="dxa"/>
            </w:tcMar>
            <w:vAlign w:val="center"/>
            <w:hideMark/>
          </w:tcPr>
          <w:p w14:paraId="3785272A"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268" w:type="dxa"/>
            <w:tcBorders>
              <w:top w:val="nil"/>
              <w:left w:val="nil"/>
              <w:right w:val="nil"/>
            </w:tcBorders>
            <w:tcMar>
              <w:top w:w="11" w:type="dxa"/>
              <w:left w:w="11" w:type="dxa"/>
              <w:bottom w:w="0" w:type="dxa"/>
              <w:right w:w="11" w:type="dxa"/>
            </w:tcMar>
            <w:vAlign w:val="center"/>
            <w:hideMark/>
          </w:tcPr>
          <w:p w14:paraId="0A3C40E4"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r>
      <w:tr w:rsidR="00E85F80" w:rsidRPr="00881300" w14:paraId="41FD6AF2" w14:textId="77777777" w:rsidTr="00E9121E">
        <w:trPr>
          <w:trHeight w:val="255"/>
        </w:trPr>
        <w:tc>
          <w:tcPr>
            <w:tcW w:w="4111" w:type="dxa"/>
            <w:tcBorders>
              <w:top w:val="nil"/>
              <w:left w:val="nil"/>
              <w:bottom w:val="single" w:sz="4" w:space="0" w:color="auto"/>
              <w:right w:val="nil"/>
            </w:tcBorders>
            <w:tcMar>
              <w:top w:w="11" w:type="dxa"/>
              <w:left w:w="11" w:type="dxa"/>
              <w:bottom w:w="0" w:type="dxa"/>
              <w:right w:w="11" w:type="dxa"/>
            </w:tcMar>
            <w:vAlign w:val="center"/>
            <w:hideMark/>
          </w:tcPr>
          <w:p w14:paraId="65E0FA33" w14:textId="74C0873B" w:rsidR="00E85F80" w:rsidRPr="00881300" w:rsidRDefault="00E85F80" w:rsidP="00E85F80">
            <w:pPr>
              <w:spacing w:line="360" w:lineRule="auto"/>
              <w:rPr>
                <w:sz w:val="20"/>
                <w:szCs w:val="20"/>
                <w:lang w:val="en-US"/>
              </w:rPr>
            </w:pPr>
            <w:r w:rsidRPr="00881300">
              <w:rPr>
                <w:b/>
                <w:bCs/>
                <w:sz w:val="20"/>
                <w:szCs w:val="20"/>
                <w:lang w:val="en-US"/>
              </w:rPr>
              <w:t>Eccentric hypertrophy</w:t>
            </w:r>
          </w:p>
        </w:tc>
        <w:tc>
          <w:tcPr>
            <w:tcW w:w="2693" w:type="dxa"/>
            <w:tcBorders>
              <w:top w:val="nil"/>
              <w:left w:val="nil"/>
              <w:bottom w:val="single" w:sz="4" w:space="0" w:color="auto"/>
              <w:right w:val="nil"/>
            </w:tcBorders>
            <w:tcMar>
              <w:top w:w="11" w:type="dxa"/>
              <w:left w:w="11" w:type="dxa"/>
              <w:bottom w:w="0" w:type="dxa"/>
              <w:right w:w="11" w:type="dxa"/>
            </w:tcMar>
            <w:vAlign w:val="center"/>
            <w:hideMark/>
          </w:tcPr>
          <w:p w14:paraId="1C53CB56"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127" w:type="dxa"/>
            <w:tcBorders>
              <w:top w:val="nil"/>
              <w:left w:val="nil"/>
              <w:bottom w:val="single" w:sz="4" w:space="0" w:color="auto"/>
              <w:right w:val="nil"/>
            </w:tcBorders>
            <w:tcMar>
              <w:top w:w="11" w:type="dxa"/>
              <w:left w:w="11" w:type="dxa"/>
              <w:bottom w:w="0" w:type="dxa"/>
              <w:right w:w="11" w:type="dxa"/>
            </w:tcMar>
            <w:vAlign w:val="center"/>
            <w:hideMark/>
          </w:tcPr>
          <w:p w14:paraId="55AC5711"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551" w:type="dxa"/>
            <w:tcBorders>
              <w:top w:val="nil"/>
              <w:left w:val="nil"/>
              <w:bottom w:val="single" w:sz="4" w:space="0" w:color="auto"/>
              <w:right w:val="nil"/>
            </w:tcBorders>
            <w:tcMar>
              <w:top w:w="11" w:type="dxa"/>
              <w:left w:w="11" w:type="dxa"/>
              <w:bottom w:w="0" w:type="dxa"/>
              <w:right w:w="11" w:type="dxa"/>
            </w:tcMar>
            <w:vAlign w:val="center"/>
            <w:hideMark/>
          </w:tcPr>
          <w:p w14:paraId="4F951A31"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c>
          <w:tcPr>
            <w:tcW w:w="2268" w:type="dxa"/>
            <w:tcBorders>
              <w:top w:val="nil"/>
              <w:left w:val="nil"/>
              <w:bottom w:val="single" w:sz="4" w:space="0" w:color="auto"/>
              <w:right w:val="nil"/>
            </w:tcBorders>
            <w:tcMar>
              <w:top w:w="11" w:type="dxa"/>
              <w:left w:w="11" w:type="dxa"/>
              <w:bottom w:w="0" w:type="dxa"/>
              <w:right w:w="11" w:type="dxa"/>
            </w:tcMar>
            <w:vAlign w:val="center"/>
            <w:hideMark/>
          </w:tcPr>
          <w:p w14:paraId="261A9CAC" w14:textId="77777777" w:rsidR="00E85F80" w:rsidRPr="00881300" w:rsidRDefault="00E85F80" w:rsidP="00E85F80">
            <w:pPr>
              <w:spacing w:line="360" w:lineRule="auto"/>
              <w:jc w:val="center"/>
              <w:rPr>
                <w:sz w:val="20"/>
                <w:szCs w:val="20"/>
                <w:lang w:val="en-US"/>
              </w:rPr>
            </w:pPr>
            <w:r w:rsidRPr="00881300">
              <w:rPr>
                <w:sz w:val="20"/>
                <w:szCs w:val="20"/>
                <w:lang w:val="en-US"/>
              </w:rPr>
              <w:t>0.0% (0)</w:t>
            </w:r>
          </w:p>
        </w:tc>
      </w:tr>
    </w:tbl>
    <w:p w14:paraId="4FDF51CE" w14:textId="472478F8" w:rsidR="00AE09D5" w:rsidRDefault="00E9121E" w:rsidP="00AE09D5">
      <w:pPr>
        <w:spacing w:line="360" w:lineRule="auto"/>
        <w:rPr>
          <w:sz w:val="21"/>
          <w:szCs w:val="21"/>
          <w:lang w:val="en-US"/>
        </w:rPr>
      </w:pPr>
      <w:r w:rsidRPr="00E9121E">
        <w:rPr>
          <w:sz w:val="21"/>
          <w:szCs w:val="21"/>
          <w:lang w:val="en-US"/>
        </w:rPr>
        <w:t>The Chi square or Fisher´s mid-p corrected test comparing pregnancy complication groups (e.g. HDP) to controls. Values are presented as rates (n).</w:t>
      </w:r>
      <w:r w:rsidRPr="003A3C67">
        <w:rPr>
          <w:sz w:val="20"/>
          <w:szCs w:val="20"/>
          <w:lang w:val="en-US"/>
        </w:rPr>
        <w:t xml:space="preserve"> </w:t>
      </w:r>
      <w:r w:rsidR="00AE09D5">
        <w:rPr>
          <w:sz w:val="21"/>
          <w:szCs w:val="21"/>
          <w:lang w:val="en-US"/>
        </w:rPr>
        <w:t xml:space="preserve">TVR: total vascular resistance; HR: heart rate; SV: stroke volume; CO: cardiac output; LV: left ventricular; LVEF left ventricular ejection fraction; </w:t>
      </w:r>
      <w:proofErr w:type="spellStart"/>
      <w:r w:rsidR="00AE09D5">
        <w:rPr>
          <w:sz w:val="21"/>
          <w:szCs w:val="21"/>
          <w:lang w:val="en-US"/>
        </w:rPr>
        <w:t>TRVmax</w:t>
      </w:r>
      <w:proofErr w:type="spellEnd"/>
      <w:r w:rsidR="00AE09D5">
        <w:rPr>
          <w:sz w:val="21"/>
          <w:szCs w:val="21"/>
          <w:lang w:val="en-US"/>
        </w:rPr>
        <w:t xml:space="preserve">: tricuspid regurgitation maximum; </w:t>
      </w:r>
      <w:proofErr w:type="spellStart"/>
      <w:r w:rsidR="00AE09D5">
        <w:rPr>
          <w:sz w:val="21"/>
          <w:szCs w:val="21"/>
          <w:lang w:val="en-US"/>
        </w:rPr>
        <w:t>LVIDd</w:t>
      </w:r>
      <w:proofErr w:type="spellEnd"/>
      <w:r w:rsidR="00AE09D5">
        <w:rPr>
          <w:sz w:val="21"/>
          <w:szCs w:val="21"/>
          <w:lang w:val="en-US"/>
        </w:rPr>
        <w:t xml:space="preserve">: LV internal diameter in diastole; </w:t>
      </w:r>
      <w:proofErr w:type="spellStart"/>
      <w:r w:rsidR="00AE09D5">
        <w:rPr>
          <w:sz w:val="21"/>
          <w:szCs w:val="21"/>
          <w:lang w:val="en-US"/>
        </w:rPr>
        <w:t>PWd</w:t>
      </w:r>
      <w:proofErr w:type="spellEnd"/>
      <w:r w:rsidR="00AE09D5">
        <w:rPr>
          <w:sz w:val="21"/>
          <w:szCs w:val="21"/>
          <w:lang w:val="en-US"/>
        </w:rPr>
        <w:t xml:space="preserve">: posterior wall diameter in diastole; </w:t>
      </w:r>
      <w:proofErr w:type="spellStart"/>
      <w:r w:rsidR="00AE09D5">
        <w:rPr>
          <w:sz w:val="21"/>
          <w:szCs w:val="21"/>
          <w:lang w:val="en-US"/>
        </w:rPr>
        <w:t>SWd</w:t>
      </w:r>
      <w:proofErr w:type="spellEnd"/>
      <w:r w:rsidR="00AE09D5">
        <w:rPr>
          <w:sz w:val="21"/>
          <w:szCs w:val="21"/>
          <w:lang w:val="en-US"/>
        </w:rPr>
        <w:t xml:space="preserve">: septal wall diameter in diastole; LVM: left ventricular mass; </w:t>
      </w:r>
      <w:proofErr w:type="spellStart"/>
      <w:r w:rsidR="00AE09D5">
        <w:rPr>
          <w:sz w:val="21"/>
          <w:szCs w:val="21"/>
          <w:lang w:val="en-US"/>
        </w:rPr>
        <w:t>LVMi</w:t>
      </w:r>
      <w:proofErr w:type="spellEnd"/>
      <w:r w:rsidR="00AE09D5">
        <w:rPr>
          <w:sz w:val="21"/>
          <w:szCs w:val="21"/>
          <w:lang w:val="en-US"/>
        </w:rPr>
        <w:t xml:space="preserve">: LVM indexed to body surface area; </w:t>
      </w:r>
      <w:proofErr w:type="spellStart"/>
      <w:r w:rsidR="00AE09D5">
        <w:rPr>
          <w:sz w:val="21"/>
          <w:szCs w:val="21"/>
          <w:lang w:val="en-US"/>
        </w:rPr>
        <w:t>LAVi</w:t>
      </w:r>
      <w:proofErr w:type="spellEnd"/>
      <w:r w:rsidR="00AE09D5">
        <w:rPr>
          <w:sz w:val="21"/>
          <w:szCs w:val="21"/>
          <w:lang w:val="en-US"/>
        </w:rPr>
        <w:t>: Left atrial volume indexed to body surface area;</w:t>
      </w:r>
      <w:r w:rsidR="00023A53">
        <w:rPr>
          <w:sz w:val="21"/>
          <w:szCs w:val="21"/>
          <w:lang w:val="en-US"/>
        </w:rPr>
        <w:t xml:space="preserve"> </w:t>
      </w:r>
      <w:r w:rsidR="00023A53" w:rsidRPr="007557E8">
        <w:rPr>
          <w:sz w:val="22"/>
          <w:szCs w:val="22"/>
          <w:lang w:val="en-US"/>
        </w:rPr>
        <w:t>TAPSE: Tricuspid annular plane systolic excursion;</w:t>
      </w:r>
      <w:r w:rsidR="00AE09D5">
        <w:rPr>
          <w:sz w:val="21"/>
          <w:szCs w:val="21"/>
          <w:lang w:val="en-US"/>
        </w:rPr>
        <w:t xml:space="preserve"> RWT: relative wall thickness. </w:t>
      </w:r>
    </w:p>
    <w:p w14:paraId="2E87270A" w14:textId="77777777" w:rsidR="00126BCF" w:rsidRDefault="00126BCF" w:rsidP="00126BCF">
      <w:pPr>
        <w:spacing w:line="360" w:lineRule="auto"/>
        <w:rPr>
          <w:b/>
          <w:bCs/>
          <w:lang w:val="en-US"/>
        </w:rPr>
      </w:pPr>
    </w:p>
    <w:p w14:paraId="16978233" w14:textId="77777777" w:rsidR="009B1929" w:rsidRDefault="009B1929" w:rsidP="00126BCF">
      <w:pPr>
        <w:spacing w:line="360" w:lineRule="auto"/>
        <w:rPr>
          <w:b/>
          <w:bCs/>
          <w:lang w:val="en-US"/>
        </w:rPr>
      </w:pPr>
    </w:p>
    <w:p w14:paraId="6E703436" w14:textId="77777777" w:rsidR="00152DA0" w:rsidRDefault="00152DA0" w:rsidP="00126BCF">
      <w:pPr>
        <w:spacing w:line="360" w:lineRule="auto"/>
        <w:rPr>
          <w:b/>
          <w:bCs/>
          <w:lang w:val="en-US"/>
        </w:rPr>
      </w:pPr>
    </w:p>
    <w:p w14:paraId="2297CE75" w14:textId="77777777" w:rsidR="00152DA0" w:rsidRDefault="00152DA0" w:rsidP="00126BCF">
      <w:pPr>
        <w:spacing w:line="360" w:lineRule="auto"/>
        <w:rPr>
          <w:b/>
          <w:bCs/>
          <w:lang w:val="en-US"/>
        </w:rPr>
      </w:pPr>
    </w:p>
    <w:p w14:paraId="09FDBA0C" w14:textId="77777777" w:rsidR="00F31C66" w:rsidRDefault="00F31C66" w:rsidP="00985515">
      <w:pPr>
        <w:spacing w:line="360" w:lineRule="auto"/>
        <w:rPr>
          <w:b/>
          <w:bCs/>
          <w:lang w:val="en-US"/>
        </w:rPr>
        <w:sectPr w:rsidR="00F31C66" w:rsidSect="00107ED4">
          <w:pgSz w:w="16840" w:h="11900" w:orient="landscape"/>
          <w:pgMar w:top="1417" w:right="1417" w:bottom="1417" w:left="1417" w:header="708" w:footer="708" w:gutter="0"/>
          <w:cols w:space="708"/>
          <w:docGrid w:linePitch="360"/>
        </w:sectPr>
      </w:pPr>
    </w:p>
    <w:p w14:paraId="6F5D24C8" w14:textId="247ABBBD" w:rsidR="00985515" w:rsidRDefault="00985515" w:rsidP="00985515">
      <w:pPr>
        <w:spacing w:line="360" w:lineRule="auto"/>
        <w:rPr>
          <w:sz w:val="21"/>
          <w:szCs w:val="21"/>
          <w:lang w:val="en-US"/>
        </w:rPr>
      </w:pPr>
      <w:r w:rsidRPr="00096BC8">
        <w:rPr>
          <w:b/>
          <w:bCs/>
          <w:lang w:val="en-US"/>
        </w:rPr>
        <w:lastRenderedPageBreak/>
        <w:t xml:space="preserve">Supplemental Figure </w:t>
      </w:r>
      <w:r>
        <w:rPr>
          <w:b/>
          <w:bCs/>
          <w:lang w:val="en-US"/>
        </w:rPr>
        <w:t>S</w:t>
      </w:r>
      <w:ins w:id="19" w:author="Kristina Klepp" w:date="2025-11-25T20:35:00Z" w16du:dateUtc="2025-11-25T19:35:00Z">
        <w:r w:rsidR="00CC0D79">
          <w:rPr>
            <w:b/>
            <w:bCs/>
            <w:lang w:val="en-US"/>
          </w:rPr>
          <w:t>2</w:t>
        </w:r>
      </w:ins>
      <w:del w:id="20" w:author="Kristina Klepp" w:date="2025-11-25T20:35:00Z" w16du:dateUtc="2025-11-25T19:35:00Z">
        <w:r w:rsidDel="00CC0D79">
          <w:rPr>
            <w:b/>
            <w:bCs/>
            <w:lang w:val="en-US"/>
          </w:rPr>
          <w:delText>3</w:delText>
        </w:r>
      </w:del>
      <w:r w:rsidRPr="00096BC8">
        <w:rPr>
          <w:b/>
          <w:bCs/>
          <w:lang w:val="en-US"/>
        </w:rPr>
        <w:t>.</w:t>
      </w:r>
      <w:r>
        <w:rPr>
          <w:lang w:val="en-US"/>
        </w:rPr>
        <w:t xml:space="preserve"> </w:t>
      </w:r>
      <w:r>
        <w:rPr>
          <w:sz w:val="21"/>
          <w:szCs w:val="21"/>
          <w:lang w:val="en-US"/>
        </w:rPr>
        <w:t xml:space="preserve">Histograms </w:t>
      </w:r>
      <w:r w:rsidR="007D631E">
        <w:rPr>
          <w:sz w:val="21"/>
          <w:szCs w:val="21"/>
          <w:lang w:val="en-US"/>
        </w:rPr>
        <w:t>of</w:t>
      </w:r>
      <w:r>
        <w:rPr>
          <w:sz w:val="21"/>
          <w:szCs w:val="21"/>
          <w:lang w:val="en-US"/>
        </w:rPr>
        <w:t xml:space="preserve"> distributions </w:t>
      </w:r>
      <w:r w:rsidR="007D631E">
        <w:rPr>
          <w:sz w:val="21"/>
          <w:szCs w:val="21"/>
          <w:lang w:val="en-US"/>
        </w:rPr>
        <w:t>for</w:t>
      </w:r>
      <w:r>
        <w:rPr>
          <w:sz w:val="21"/>
          <w:szCs w:val="21"/>
          <w:lang w:val="en-US"/>
        </w:rPr>
        <w:t xml:space="preserve"> Septal </w:t>
      </w:r>
      <w:r w:rsidR="009A46A8">
        <w:rPr>
          <w:sz w:val="21"/>
          <w:szCs w:val="21"/>
          <w:lang w:val="en-US"/>
        </w:rPr>
        <w:t>w</w:t>
      </w:r>
      <w:r>
        <w:rPr>
          <w:sz w:val="21"/>
          <w:szCs w:val="21"/>
          <w:lang w:val="en-US"/>
        </w:rPr>
        <w:t>all diameter</w:t>
      </w:r>
      <w:r w:rsidR="007D631E">
        <w:rPr>
          <w:sz w:val="21"/>
          <w:szCs w:val="21"/>
          <w:lang w:val="en-US"/>
        </w:rPr>
        <w:t xml:space="preserve"> in</w:t>
      </w:r>
      <w:r>
        <w:rPr>
          <w:sz w:val="21"/>
          <w:szCs w:val="21"/>
          <w:lang w:val="en-US"/>
        </w:rPr>
        <w:t xml:space="preserve"> the control group (n=35) and the PE group (n=57). </w:t>
      </w:r>
    </w:p>
    <w:p w14:paraId="3127B33B" w14:textId="77777777" w:rsidR="00985515" w:rsidRDefault="00985515" w:rsidP="00985515">
      <w:pPr>
        <w:spacing w:line="360" w:lineRule="auto"/>
        <w:rPr>
          <w:sz w:val="21"/>
          <w:szCs w:val="21"/>
          <w:lang w:val="en-US"/>
        </w:rPr>
      </w:pPr>
      <w:r>
        <w:rPr>
          <w:noProof/>
          <w:sz w:val="21"/>
          <w:szCs w:val="21"/>
          <w:lang w:val="en-US"/>
          <w14:ligatures w14:val="standardContextual"/>
        </w:rPr>
        <w:drawing>
          <wp:inline distT="0" distB="0" distL="0" distR="0" wp14:anchorId="2410F4F6" wp14:editId="3890B560">
            <wp:extent cx="5652770" cy="2149616"/>
            <wp:effectExtent l="0" t="0" r="0" b="0"/>
            <wp:docPr id="124510363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03636" name="Bilde 1245103636"/>
                    <pic:cNvPicPr/>
                  </pic:nvPicPr>
                  <pic:blipFill rotWithShape="1">
                    <a:blip r:embed="rId7"/>
                    <a:srcRect l="9871" t="7806" r="10730" b="70859"/>
                    <a:stretch>
                      <a:fillRect/>
                    </a:stretch>
                  </pic:blipFill>
                  <pic:spPr bwMode="auto">
                    <a:xfrm>
                      <a:off x="0" y="0"/>
                      <a:ext cx="5752109" cy="2187392"/>
                    </a:xfrm>
                    <a:prstGeom prst="rect">
                      <a:avLst/>
                    </a:prstGeom>
                    <a:ln>
                      <a:noFill/>
                    </a:ln>
                    <a:extLst>
                      <a:ext uri="{53640926-AAD7-44D8-BBD7-CCE9431645EC}">
                        <a14:shadowObscured xmlns:a14="http://schemas.microsoft.com/office/drawing/2010/main"/>
                      </a:ext>
                    </a:extLst>
                  </pic:spPr>
                </pic:pic>
              </a:graphicData>
            </a:graphic>
          </wp:inline>
        </w:drawing>
      </w:r>
    </w:p>
    <w:p w14:paraId="52549ECF" w14:textId="6434A430" w:rsidR="00985515" w:rsidRDefault="00985515" w:rsidP="00985515">
      <w:pPr>
        <w:spacing w:line="360" w:lineRule="auto"/>
        <w:rPr>
          <w:sz w:val="21"/>
          <w:szCs w:val="21"/>
          <w:lang w:val="en-US"/>
        </w:rPr>
      </w:pPr>
      <w:proofErr w:type="spellStart"/>
      <w:r>
        <w:rPr>
          <w:sz w:val="21"/>
          <w:szCs w:val="21"/>
          <w:lang w:val="en-US"/>
        </w:rPr>
        <w:t>SWd</w:t>
      </w:r>
      <w:proofErr w:type="spellEnd"/>
      <w:r>
        <w:rPr>
          <w:sz w:val="21"/>
          <w:szCs w:val="21"/>
          <w:lang w:val="en-US"/>
        </w:rPr>
        <w:t xml:space="preserve">: </w:t>
      </w:r>
      <w:r w:rsidR="009A46A8">
        <w:rPr>
          <w:sz w:val="21"/>
          <w:szCs w:val="21"/>
          <w:lang w:val="en-US"/>
        </w:rPr>
        <w:t>S</w:t>
      </w:r>
      <w:r>
        <w:rPr>
          <w:sz w:val="21"/>
          <w:szCs w:val="21"/>
          <w:lang w:val="en-US"/>
        </w:rPr>
        <w:t>eptal wall diameter in diastole.</w:t>
      </w:r>
    </w:p>
    <w:p w14:paraId="55D2AC9A" w14:textId="77777777" w:rsidR="00985515" w:rsidRDefault="00985515" w:rsidP="00126BCF">
      <w:pPr>
        <w:spacing w:line="360" w:lineRule="auto"/>
        <w:rPr>
          <w:b/>
          <w:bCs/>
          <w:lang w:val="en-US"/>
        </w:rPr>
      </w:pPr>
    </w:p>
    <w:p w14:paraId="328944AE" w14:textId="77777777" w:rsidR="00985515" w:rsidRDefault="00985515" w:rsidP="00126BCF">
      <w:pPr>
        <w:spacing w:line="360" w:lineRule="auto"/>
        <w:rPr>
          <w:b/>
          <w:bCs/>
          <w:lang w:val="en-US"/>
        </w:rPr>
      </w:pPr>
    </w:p>
    <w:p w14:paraId="5B9000F4" w14:textId="77777777" w:rsidR="000365E4" w:rsidRDefault="000365E4" w:rsidP="00126BCF">
      <w:pPr>
        <w:spacing w:line="360" w:lineRule="auto"/>
        <w:rPr>
          <w:b/>
          <w:bCs/>
          <w:lang w:val="en-US"/>
        </w:rPr>
      </w:pPr>
    </w:p>
    <w:p w14:paraId="08F81EAA" w14:textId="77777777" w:rsidR="000365E4" w:rsidRDefault="000365E4" w:rsidP="00126BCF">
      <w:pPr>
        <w:spacing w:line="360" w:lineRule="auto"/>
        <w:rPr>
          <w:b/>
          <w:bCs/>
          <w:lang w:val="en-US"/>
        </w:rPr>
      </w:pPr>
    </w:p>
    <w:p w14:paraId="3F8BDFF7" w14:textId="77777777" w:rsidR="000365E4" w:rsidRDefault="000365E4" w:rsidP="00126BCF">
      <w:pPr>
        <w:spacing w:line="360" w:lineRule="auto"/>
        <w:rPr>
          <w:b/>
          <w:bCs/>
          <w:lang w:val="en-US"/>
        </w:rPr>
      </w:pPr>
    </w:p>
    <w:p w14:paraId="6E37FF0D" w14:textId="77777777" w:rsidR="000365E4" w:rsidRDefault="000365E4" w:rsidP="00126BCF">
      <w:pPr>
        <w:spacing w:line="360" w:lineRule="auto"/>
        <w:rPr>
          <w:b/>
          <w:bCs/>
          <w:lang w:val="en-US"/>
        </w:rPr>
      </w:pPr>
    </w:p>
    <w:p w14:paraId="0C9F9624" w14:textId="77777777" w:rsidR="00985515" w:rsidRDefault="00985515" w:rsidP="00126BCF">
      <w:pPr>
        <w:spacing w:line="360" w:lineRule="auto"/>
        <w:rPr>
          <w:b/>
          <w:bCs/>
          <w:lang w:val="en-US"/>
        </w:rPr>
      </w:pPr>
    </w:p>
    <w:p w14:paraId="5D1AB471" w14:textId="77777777" w:rsidR="00985515" w:rsidRDefault="00985515" w:rsidP="00126BCF">
      <w:pPr>
        <w:spacing w:line="360" w:lineRule="auto"/>
        <w:rPr>
          <w:b/>
          <w:bCs/>
          <w:lang w:val="en-US"/>
        </w:rPr>
      </w:pPr>
    </w:p>
    <w:p w14:paraId="65D708C4" w14:textId="77777777" w:rsidR="00F31C66" w:rsidRDefault="00F31C66">
      <w:pPr>
        <w:rPr>
          <w:b/>
          <w:bCs/>
          <w:lang w:val="en-US"/>
        </w:rPr>
        <w:sectPr w:rsidR="00F31C66" w:rsidSect="001E221E">
          <w:pgSz w:w="11900" w:h="16840"/>
          <w:pgMar w:top="1417" w:right="1417" w:bottom="1417" w:left="1417" w:header="708" w:footer="708" w:gutter="0"/>
          <w:cols w:space="708"/>
          <w:docGrid w:linePitch="360"/>
        </w:sectPr>
      </w:pPr>
    </w:p>
    <w:p w14:paraId="2178D5B0" w14:textId="08952E2F" w:rsidR="00130226" w:rsidRPr="006456AE" w:rsidRDefault="00152DA0">
      <w:pPr>
        <w:rPr>
          <w:b/>
          <w:bCs/>
          <w:lang w:val="en-US"/>
        </w:rPr>
      </w:pPr>
      <w:r w:rsidRPr="006456AE">
        <w:rPr>
          <w:b/>
          <w:bCs/>
          <w:lang w:val="en-US"/>
        </w:rPr>
        <w:lastRenderedPageBreak/>
        <w:t xml:space="preserve">References: </w:t>
      </w:r>
    </w:p>
    <w:p w14:paraId="68013D83" w14:textId="77777777" w:rsidR="00152DA0" w:rsidRDefault="00152DA0">
      <w:pPr>
        <w:rPr>
          <w:lang w:val="en-US"/>
        </w:rPr>
      </w:pPr>
    </w:p>
    <w:p w14:paraId="5001A7A1" w14:textId="77777777" w:rsidR="00FF1184" w:rsidRPr="00A95EEE" w:rsidRDefault="00130226" w:rsidP="00FF1184">
      <w:pPr>
        <w:pStyle w:val="EndNoteBibliography"/>
        <w:ind w:left="720" w:hanging="720"/>
        <w:rPr>
          <w:noProof/>
          <w:lang w:val="en-US"/>
          <w:rPrChange w:id="21" w:author="Anne Cathrine Staff" w:date="2025-12-05T10:58:00Z" w16du:dateUtc="2025-12-05T09:58:00Z">
            <w:rPr>
              <w:noProof/>
            </w:rPr>
          </w:rPrChange>
        </w:rPr>
      </w:pPr>
      <w:r>
        <w:rPr>
          <w:lang w:val="en-US"/>
        </w:rPr>
        <w:fldChar w:fldCharType="begin"/>
      </w:r>
      <w:r>
        <w:rPr>
          <w:lang w:val="en-US"/>
        </w:rPr>
        <w:instrText xml:space="preserve"> ADDIN EN.REFLIST </w:instrText>
      </w:r>
      <w:r>
        <w:rPr>
          <w:lang w:val="en-US"/>
        </w:rPr>
        <w:fldChar w:fldCharType="separate"/>
      </w:r>
      <w:r w:rsidR="00FF1184" w:rsidRPr="00A95EEE">
        <w:rPr>
          <w:noProof/>
          <w:lang w:val="en-US"/>
          <w:rPrChange w:id="22" w:author="Anne Cathrine Staff" w:date="2025-12-05T10:58:00Z" w16du:dateUtc="2025-12-05T09:58:00Z">
            <w:rPr>
              <w:noProof/>
            </w:rPr>
          </w:rPrChange>
        </w:rPr>
        <w:t>[1] N. Naderi, Practical Cardiology, Second ed., Elsevier2022.</w:t>
      </w:r>
    </w:p>
    <w:p w14:paraId="1569AE24" w14:textId="77777777" w:rsidR="00FF1184" w:rsidRPr="00A95EEE" w:rsidRDefault="00FF1184" w:rsidP="00FF1184">
      <w:pPr>
        <w:pStyle w:val="EndNoteBibliography"/>
        <w:ind w:left="720" w:hanging="720"/>
        <w:rPr>
          <w:noProof/>
          <w:lang w:val="en-US"/>
          <w:rPrChange w:id="23" w:author="Anne Cathrine Staff" w:date="2025-12-05T10:58:00Z" w16du:dateUtc="2025-12-05T09:58:00Z">
            <w:rPr>
              <w:noProof/>
            </w:rPr>
          </w:rPrChange>
        </w:rPr>
      </w:pPr>
      <w:r w:rsidRPr="00A95EEE">
        <w:rPr>
          <w:noProof/>
          <w:lang w:val="en-US"/>
          <w:rPrChange w:id="24" w:author="Anne Cathrine Staff" w:date="2025-12-05T10:58:00Z" w16du:dateUtc="2025-12-05T09:58:00Z">
            <w:rPr>
              <w:noProof/>
            </w:rPr>
          </w:rPrChange>
        </w:rPr>
        <w:t>[2] R.B. Devereux, N. Reichek, Echocardiographic determination of left ventricular mass in man. Anatomic validation of the method, Circulation 55(4) (1977) 613-8.</w:t>
      </w:r>
    </w:p>
    <w:p w14:paraId="171FCA80" w14:textId="77777777" w:rsidR="00FF1184" w:rsidRPr="00A95EEE" w:rsidRDefault="00FF1184" w:rsidP="00FF1184">
      <w:pPr>
        <w:pStyle w:val="EndNoteBibliography"/>
        <w:ind w:left="720" w:hanging="720"/>
        <w:rPr>
          <w:noProof/>
          <w:lang w:val="en-US"/>
          <w:rPrChange w:id="25" w:author="Anne Cathrine Staff" w:date="2025-12-05T10:58:00Z" w16du:dateUtc="2025-12-05T09:58:00Z">
            <w:rPr>
              <w:noProof/>
            </w:rPr>
          </w:rPrChange>
        </w:rPr>
      </w:pPr>
      <w:r w:rsidRPr="00A95EEE">
        <w:rPr>
          <w:noProof/>
          <w:lang w:val="en-US"/>
          <w:rPrChange w:id="26" w:author="Anne Cathrine Staff" w:date="2025-12-05T10:58:00Z" w16du:dateUtc="2025-12-05T09:58:00Z">
            <w:rPr>
              <w:noProof/>
            </w:rPr>
          </w:rPrChange>
        </w:rPr>
        <w:t>[3] N. Reichek, R.B. Devereux, Reliable estimation of peak left ventricular systolic pressure by M-mode echographic-determined end-diastolic relative wall thickness: identification of severe valvular aortic stenosis in adult patients, Am Heart J 103(2) (1982) 202-3.</w:t>
      </w:r>
    </w:p>
    <w:p w14:paraId="603F3BC1" w14:textId="77777777" w:rsidR="00FF1184" w:rsidRPr="00A95EEE" w:rsidRDefault="00FF1184" w:rsidP="00FF1184">
      <w:pPr>
        <w:pStyle w:val="EndNoteBibliography"/>
        <w:ind w:left="720" w:hanging="720"/>
        <w:rPr>
          <w:noProof/>
          <w:lang w:val="en-US"/>
          <w:rPrChange w:id="27" w:author="Anne Cathrine Staff" w:date="2025-12-05T10:58:00Z" w16du:dateUtc="2025-12-05T09:58:00Z">
            <w:rPr>
              <w:noProof/>
            </w:rPr>
          </w:rPrChange>
        </w:rPr>
      </w:pPr>
      <w:r w:rsidRPr="00A95EEE">
        <w:rPr>
          <w:noProof/>
          <w:lang w:val="en-US"/>
          <w:rPrChange w:id="28" w:author="Anne Cathrine Staff" w:date="2025-12-05T10:58:00Z" w16du:dateUtc="2025-12-05T09:58:00Z">
            <w:rPr>
              <w:noProof/>
            </w:rPr>
          </w:rPrChange>
        </w:rPr>
        <w:t>[4] G.B. Haycock, G.J. Schwartz, D.H. Wisotsky, Geometric method for measuring body surface area: a height-weight formula validated in infants, children, and adults, J Pediatr 93(1) (1978) 62-6.</w:t>
      </w:r>
    </w:p>
    <w:p w14:paraId="275CBF2C" w14:textId="77777777" w:rsidR="00FF1184" w:rsidRPr="00A95EEE" w:rsidRDefault="00FF1184" w:rsidP="00FF1184">
      <w:pPr>
        <w:pStyle w:val="EndNoteBibliography"/>
        <w:ind w:left="720" w:hanging="720"/>
        <w:rPr>
          <w:noProof/>
          <w:lang w:val="en-US"/>
          <w:rPrChange w:id="29" w:author="Anne Cathrine Staff" w:date="2025-12-05T10:58:00Z" w16du:dateUtc="2025-12-05T09:58:00Z">
            <w:rPr>
              <w:noProof/>
            </w:rPr>
          </w:rPrChange>
        </w:rPr>
      </w:pPr>
      <w:r w:rsidRPr="00A95EEE">
        <w:rPr>
          <w:noProof/>
          <w:lang w:val="en-US"/>
          <w:rPrChange w:id="30" w:author="Anne Cathrine Staff" w:date="2025-12-05T10:58:00Z" w16du:dateUtc="2025-12-05T09:58:00Z">
            <w:rPr>
              <w:noProof/>
            </w:rPr>
          </w:rPrChange>
        </w:rPr>
        <w:t>[5] R.M. Lang, L.P. Badano, V. Mor-Avi, J. Afilalo, A. Armstrong, L. Ernande, F.A. Flachskampf, E. Foster, S.A. Goldstein, T. Kuznetsova, P. Lancellotti, D. Muraru, M.H. Picard, E.R. Rietzschel, L. Rudski, K.T. Spencer, W. Tsang, J.U. Voigt, Recommendations for cardiac chamber quantification by echocardiography in adults: an update from the American Society of Echocardiography and the European Association of Cardiovascular Imaging, J Am Soc Echocardiogr 28(1) (2015) 1-39.e14.</w:t>
      </w:r>
    </w:p>
    <w:p w14:paraId="520918CA" w14:textId="77777777" w:rsidR="00FF1184" w:rsidRPr="00A95EEE" w:rsidRDefault="00FF1184" w:rsidP="00FF1184">
      <w:pPr>
        <w:pStyle w:val="EndNoteBibliography"/>
        <w:ind w:left="720" w:hanging="720"/>
        <w:rPr>
          <w:noProof/>
          <w:lang w:val="en-US"/>
          <w:rPrChange w:id="31" w:author="Anne Cathrine Staff" w:date="2025-12-05T10:58:00Z" w16du:dateUtc="2025-12-05T09:58:00Z">
            <w:rPr>
              <w:noProof/>
            </w:rPr>
          </w:rPrChange>
        </w:rPr>
      </w:pPr>
      <w:r w:rsidRPr="00A95EEE">
        <w:rPr>
          <w:noProof/>
          <w:lang w:val="en-US"/>
          <w:rPrChange w:id="32" w:author="Anne Cathrine Staff" w:date="2025-12-05T10:58:00Z" w16du:dateUtc="2025-12-05T09:58:00Z">
            <w:rPr>
              <w:noProof/>
            </w:rPr>
          </w:rPrChange>
        </w:rPr>
        <w:t>[6] R.M. Lang, M. Bierig, R.B. Devereux, F.A. Flachskampf, E. Foster, P.A. Pellikka, M.H. Picard, M.J. Roman, J. Seward, J.S. Shanewise, S.D. Solomon, K.T. Spencer, M.S. Sutton, W.J. Stewart, Recommendations for chamber quantification: a report from the American Society of Echocardiography's Guidelines and Standards Committee and the Chamber Quantification Writing Group, developed in conjunction with the European Association of Echocardiography, a branch of the European Society of Cardiology, J Am Soc Echocardiogr 18(12) (2005) 1440-63.</w:t>
      </w:r>
    </w:p>
    <w:p w14:paraId="077FAB93" w14:textId="77777777" w:rsidR="00FF1184" w:rsidRPr="00A95EEE" w:rsidRDefault="00FF1184" w:rsidP="00FF1184">
      <w:pPr>
        <w:pStyle w:val="EndNoteBibliography"/>
        <w:ind w:left="720" w:hanging="720"/>
        <w:rPr>
          <w:noProof/>
          <w:lang w:val="en-US"/>
          <w:rPrChange w:id="33" w:author="Anne Cathrine Staff" w:date="2025-12-05T10:58:00Z" w16du:dateUtc="2025-12-05T09:58:00Z">
            <w:rPr>
              <w:noProof/>
            </w:rPr>
          </w:rPrChange>
        </w:rPr>
      </w:pPr>
      <w:r w:rsidRPr="00A95EEE">
        <w:rPr>
          <w:noProof/>
          <w:lang w:val="en-US"/>
          <w:rPrChange w:id="34" w:author="Anne Cathrine Staff" w:date="2025-12-05T10:58:00Z" w16du:dateUtc="2025-12-05T09:58:00Z">
            <w:rPr>
              <w:noProof/>
            </w:rPr>
          </w:rPrChange>
        </w:rPr>
        <w:t>[7] M. Seviiri, B.M. Lynch, A.M. Hodge, Y. Yang, D. Liew, D.R. English, G.G. Giles, R.L. Milne, P.A. Dugué, Resting heart rate, temporal changes in resting heart rate, and overall and cause-specific mortality, Heart 104(13) (2018) 1076-1085.</w:t>
      </w:r>
    </w:p>
    <w:p w14:paraId="44171C2B" w14:textId="77777777" w:rsidR="00FF1184" w:rsidRPr="00A95EEE" w:rsidRDefault="00FF1184" w:rsidP="00FF1184">
      <w:pPr>
        <w:pStyle w:val="EndNoteBibliography"/>
        <w:ind w:left="720" w:hanging="720"/>
        <w:rPr>
          <w:noProof/>
          <w:lang w:val="en-US"/>
          <w:rPrChange w:id="35" w:author="Anne Cathrine Staff" w:date="2025-12-05T10:58:00Z" w16du:dateUtc="2025-12-05T09:58:00Z">
            <w:rPr>
              <w:noProof/>
            </w:rPr>
          </w:rPrChange>
        </w:rPr>
      </w:pPr>
      <w:r w:rsidRPr="00A95EEE">
        <w:rPr>
          <w:noProof/>
          <w:lang w:val="en-US"/>
          <w:rPrChange w:id="36" w:author="Anne Cathrine Staff" w:date="2025-12-05T10:58:00Z" w16du:dateUtc="2025-12-05T09:58:00Z">
            <w:rPr>
              <w:noProof/>
            </w:rPr>
          </w:rPrChange>
        </w:rPr>
        <w:t>[8] J. Nauman, I. Janszky, L.J. Vatten, U. Wisløff, Temporal changes in resting heart rate and deaths from ischemic heart disease, Jama 306(23) (2011) 2579-87.</w:t>
      </w:r>
    </w:p>
    <w:p w14:paraId="6A69BF3E" w14:textId="77777777" w:rsidR="00FF1184" w:rsidRPr="00A95EEE" w:rsidRDefault="00FF1184" w:rsidP="00FF1184">
      <w:pPr>
        <w:pStyle w:val="EndNoteBibliography"/>
        <w:ind w:left="720" w:hanging="720"/>
        <w:rPr>
          <w:noProof/>
          <w:lang w:val="en-US"/>
          <w:rPrChange w:id="37" w:author="Anne Cathrine Staff" w:date="2025-12-05T10:58:00Z" w16du:dateUtc="2025-12-05T09:58:00Z">
            <w:rPr>
              <w:noProof/>
            </w:rPr>
          </w:rPrChange>
        </w:rPr>
      </w:pPr>
      <w:r w:rsidRPr="00A95EEE">
        <w:rPr>
          <w:noProof/>
          <w:lang w:val="en-US"/>
          <w:rPrChange w:id="38" w:author="Anne Cathrine Staff" w:date="2025-12-05T10:58:00Z" w16du:dateUtc="2025-12-05T09:58:00Z">
            <w:rPr>
              <w:noProof/>
            </w:rPr>
          </w:rPrChange>
        </w:rPr>
        <w:t>[9] H.N. Patel, T. Miyoshi, K. Addetia, M.P. Henry, R. Citro, M. Daimon, P. Gutierrez Fajardo, R.R. Kasliwal, J.N. Kirkpatrick, M.J. Monaghan, D. Muraru, K.O. Ogunyankin, S.W. Park, R.E. Ronderos, A. Sadeghpour, G.M. Scalia, M. Takeuchi, W. Tsang, E.S. Tucay, A.C. Tude Rodrigues, A. Vivekanandan, Y. Zhang, M. Schreckenberg, M. Blankenhagen, M. Degel, A. Rossmanith, V. Mor-Avi, F.M. Asch, R.M. Lang, Normal Values of Cardiac Output and Stroke Volume According to Measurement Technique, Age, Sex, and Ethnicity: Results of the World Alliance of Societies of Echocardiography Study, J Am Soc Echocardiogr 34(10) (2021) 1077-1085.e1.</w:t>
      </w:r>
    </w:p>
    <w:p w14:paraId="2267F922" w14:textId="77777777" w:rsidR="00FF1184" w:rsidRPr="00A95EEE" w:rsidRDefault="00FF1184" w:rsidP="00FF1184">
      <w:pPr>
        <w:pStyle w:val="EndNoteBibliography"/>
        <w:ind w:left="720" w:hanging="720"/>
        <w:rPr>
          <w:noProof/>
          <w:lang w:val="en-US"/>
          <w:rPrChange w:id="39" w:author="Anne Cathrine Staff" w:date="2025-12-05T10:58:00Z" w16du:dateUtc="2025-12-05T09:58:00Z">
            <w:rPr>
              <w:noProof/>
            </w:rPr>
          </w:rPrChange>
        </w:rPr>
      </w:pPr>
      <w:r w:rsidRPr="00A95EEE">
        <w:rPr>
          <w:noProof/>
          <w:lang w:val="en-US"/>
          <w:rPrChange w:id="40" w:author="Anne Cathrine Staff" w:date="2025-12-05T10:58:00Z" w16du:dateUtc="2025-12-05T09:58:00Z">
            <w:rPr>
              <w:noProof/>
            </w:rPr>
          </w:rPrChange>
        </w:rPr>
        <w:t>[10] H. Dalen, A. Thorstensen, L.J. Vatten, S.A. Aase, A. Stoylen, Reference values and distribution of conventional echocardiographic Doppler measures and longitudinal tissue Doppler velocities in a population free from cardiovascular disease, Circ Cardiovasc Imaging 3(5) (2010) 614-22.</w:t>
      </w:r>
    </w:p>
    <w:p w14:paraId="34722260" w14:textId="77777777" w:rsidR="00FF1184" w:rsidRPr="00A95EEE" w:rsidRDefault="00FF1184" w:rsidP="00FF1184">
      <w:pPr>
        <w:pStyle w:val="EndNoteBibliography"/>
        <w:ind w:left="720" w:hanging="720"/>
        <w:rPr>
          <w:noProof/>
          <w:lang w:val="en-US"/>
          <w:rPrChange w:id="41" w:author="Anne Cathrine Staff" w:date="2025-12-05T10:58:00Z" w16du:dateUtc="2025-12-05T09:58:00Z">
            <w:rPr>
              <w:noProof/>
            </w:rPr>
          </w:rPrChange>
        </w:rPr>
      </w:pPr>
      <w:r w:rsidRPr="00A95EEE">
        <w:rPr>
          <w:noProof/>
          <w:lang w:val="en-US"/>
          <w:rPrChange w:id="42" w:author="Anne Cathrine Staff" w:date="2025-12-05T10:58:00Z" w16du:dateUtc="2025-12-05T09:58:00Z">
            <w:rPr>
              <w:noProof/>
            </w:rPr>
          </w:rPrChange>
        </w:rPr>
        <w:t>[11] S.S. Mitter, S.J. Shah, J.D. Thomas, A Test in Context: E/A and E/e' to Assess Diastolic Dysfunction and LV Filling Pressure, J Am Coll Cardiol 69(11) (2017) 1451-1464.</w:t>
      </w:r>
    </w:p>
    <w:p w14:paraId="32DDB7BF" w14:textId="77777777" w:rsidR="00FF1184" w:rsidRPr="00A95EEE" w:rsidRDefault="00FF1184" w:rsidP="00FF1184">
      <w:pPr>
        <w:pStyle w:val="EndNoteBibliography"/>
        <w:ind w:left="720" w:hanging="720"/>
        <w:rPr>
          <w:noProof/>
          <w:lang w:val="en-US"/>
          <w:rPrChange w:id="43" w:author="Anne Cathrine Staff" w:date="2025-12-05T10:58:00Z" w16du:dateUtc="2025-12-05T09:58:00Z">
            <w:rPr>
              <w:noProof/>
            </w:rPr>
          </w:rPrChange>
        </w:rPr>
      </w:pPr>
      <w:r w:rsidRPr="00A95EEE">
        <w:rPr>
          <w:noProof/>
          <w:lang w:val="en-US"/>
          <w:rPrChange w:id="44" w:author="Anne Cathrine Staff" w:date="2025-12-05T10:58:00Z" w16du:dateUtc="2025-12-05T09:58:00Z">
            <w:rPr>
              <w:noProof/>
            </w:rPr>
          </w:rPrChange>
        </w:rPr>
        <w:t>[12] S. Parasuraman, S. Walker, B.L. Loudon, N.D. Gollop, A.M. Wilson, C. Lowery, M.P. Frenneaux, Assessment of pulmonary artery pressure by echocardiography-A comprehensive review, Int J Cardiol Heart Vasc 12 (2016) 45-51.</w:t>
      </w:r>
    </w:p>
    <w:p w14:paraId="1423589D" w14:textId="4D723EBD" w:rsidR="00610C2F" w:rsidRPr="00107ED4" w:rsidRDefault="00130226">
      <w:pPr>
        <w:rPr>
          <w:lang w:val="en-US"/>
        </w:rPr>
      </w:pPr>
      <w:r>
        <w:rPr>
          <w:lang w:val="en-US"/>
        </w:rPr>
        <w:fldChar w:fldCharType="end"/>
      </w:r>
    </w:p>
    <w:sectPr w:rsidR="00610C2F" w:rsidRPr="00107ED4" w:rsidSect="008813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309"/>
    <w:multiLevelType w:val="hybridMultilevel"/>
    <w:tmpl w:val="5DF61F1E"/>
    <w:lvl w:ilvl="0" w:tplc="31B6879E">
      <w:start w:val="1"/>
      <w:numFmt w:val="bullet"/>
      <w:lvlText w:val="-"/>
      <w:lvlJc w:val="left"/>
      <w:pPr>
        <w:tabs>
          <w:tab w:val="num" w:pos="720"/>
        </w:tabs>
        <w:ind w:left="720" w:hanging="360"/>
      </w:pPr>
      <w:rPr>
        <w:rFonts w:ascii="Times New Roman" w:hAnsi="Times New Roman" w:hint="default"/>
      </w:rPr>
    </w:lvl>
    <w:lvl w:ilvl="1" w:tplc="341094E2" w:tentative="1">
      <w:start w:val="1"/>
      <w:numFmt w:val="bullet"/>
      <w:lvlText w:val="-"/>
      <w:lvlJc w:val="left"/>
      <w:pPr>
        <w:tabs>
          <w:tab w:val="num" w:pos="1440"/>
        </w:tabs>
        <w:ind w:left="1440" w:hanging="360"/>
      </w:pPr>
      <w:rPr>
        <w:rFonts w:ascii="Times New Roman" w:hAnsi="Times New Roman" w:hint="default"/>
      </w:rPr>
    </w:lvl>
    <w:lvl w:ilvl="2" w:tplc="3864A764" w:tentative="1">
      <w:start w:val="1"/>
      <w:numFmt w:val="bullet"/>
      <w:lvlText w:val="-"/>
      <w:lvlJc w:val="left"/>
      <w:pPr>
        <w:tabs>
          <w:tab w:val="num" w:pos="2160"/>
        </w:tabs>
        <w:ind w:left="2160" w:hanging="360"/>
      </w:pPr>
      <w:rPr>
        <w:rFonts w:ascii="Times New Roman" w:hAnsi="Times New Roman" w:hint="default"/>
      </w:rPr>
    </w:lvl>
    <w:lvl w:ilvl="3" w:tplc="5AA01E34" w:tentative="1">
      <w:start w:val="1"/>
      <w:numFmt w:val="bullet"/>
      <w:lvlText w:val="-"/>
      <w:lvlJc w:val="left"/>
      <w:pPr>
        <w:tabs>
          <w:tab w:val="num" w:pos="2880"/>
        </w:tabs>
        <w:ind w:left="2880" w:hanging="360"/>
      </w:pPr>
      <w:rPr>
        <w:rFonts w:ascii="Times New Roman" w:hAnsi="Times New Roman" w:hint="default"/>
      </w:rPr>
    </w:lvl>
    <w:lvl w:ilvl="4" w:tplc="38986D30" w:tentative="1">
      <w:start w:val="1"/>
      <w:numFmt w:val="bullet"/>
      <w:lvlText w:val="-"/>
      <w:lvlJc w:val="left"/>
      <w:pPr>
        <w:tabs>
          <w:tab w:val="num" w:pos="3600"/>
        </w:tabs>
        <w:ind w:left="3600" w:hanging="360"/>
      </w:pPr>
      <w:rPr>
        <w:rFonts w:ascii="Times New Roman" w:hAnsi="Times New Roman" w:hint="default"/>
      </w:rPr>
    </w:lvl>
    <w:lvl w:ilvl="5" w:tplc="34B2DBC4" w:tentative="1">
      <w:start w:val="1"/>
      <w:numFmt w:val="bullet"/>
      <w:lvlText w:val="-"/>
      <w:lvlJc w:val="left"/>
      <w:pPr>
        <w:tabs>
          <w:tab w:val="num" w:pos="4320"/>
        </w:tabs>
        <w:ind w:left="4320" w:hanging="360"/>
      </w:pPr>
      <w:rPr>
        <w:rFonts w:ascii="Times New Roman" w:hAnsi="Times New Roman" w:hint="default"/>
      </w:rPr>
    </w:lvl>
    <w:lvl w:ilvl="6" w:tplc="AC2243CE" w:tentative="1">
      <w:start w:val="1"/>
      <w:numFmt w:val="bullet"/>
      <w:lvlText w:val="-"/>
      <w:lvlJc w:val="left"/>
      <w:pPr>
        <w:tabs>
          <w:tab w:val="num" w:pos="5040"/>
        </w:tabs>
        <w:ind w:left="5040" w:hanging="360"/>
      </w:pPr>
      <w:rPr>
        <w:rFonts w:ascii="Times New Roman" w:hAnsi="Times New Roman" w:hint="default"/>
      </w:rPr>
    </w:lvl>
    <w:lvl w:ilvl="7" w:tplc="AD66CB9A" w:tentative="1">
      <w:start w:val="1"/>
      <w:numFmt w:val="bullet"/>
      <w:lvlText w:val="-"/>
      <w:lvlJc w:val="left"/>
      <w:pPr>
        <w:tabs>
          <w:tab w:val="num" w:pos="5760"/>
        </w:tabs>
        <w:ind w:left="5760" w:hanging="360"/>
      </w:pPr>
      <w:rPr>
        <w:rFonts w:ascii="Times New Roman" w:hAnsi="Times New Roman" w:hint="default"/>
      </w:rPr>
    </w:lvl>
    <w:lvl w:ilvl="8" w:tplc="914A6E3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506DE8"/>
    <w:multiLevelType w:val="hybridMultilevel"/>
    <w:tmpl w:val="3C84EFA8"/>
    <w:lvl w:ilvl="0" w:tplc="A5A08BCE">
      <w:start w:val="1"/>
      <w:numFmt w:val="bullet"/>
      <w:lvlText w:val="-"/>
      <w:lvlJc w:val="left"/>
      <w:pPr>
        <w:tabs>
          <w:tab w:val="num" w:pos="720"/>
        </w:tabs>
        <w:ind w:left="720" w:hanging="360"/>
      </w:pPr>
      <w:rPr>
        <w:rFonts w:ascii="Times New Roman" w:hAnsi="Times New Roman" w:hint="default"/>
      </w:rPr>
    </w:lvl>
    <w:lvl w:ilvl="1" w:tplc="C6A6865A" w:tentative="1">
      <w:start w:val="1"/>
      <w:numFmt w:val="bullet"/>
      <w:lvlText w:val="-"/>
      <w:lvlJc w:val="left"/>
      <w:pPr>
        <w:tabs>
          <w:tab w:val="num" w:pos="1440"/>
        </w:tabs>
        <w:ind w:left="1440" w:hanging="360"/>
      </w:pPr>
      <w:rPr>
        <w:rFonts w:ascii="Times New Roman" w:hAnsi="Times New Roman" w:hint="default"/>
      </w:rPr>
    </w:lvl>
    <w:lvl w:ilvl="2" w:tplc="B768A1BE" w:tentative="1">
      <w:start w:val="1"/>
      <w:numFmt w:val="bullet"/>
      <w:lvlText w:val="-"/>
      <w:lvlJc w:val="left"/>
      <w:pPr>
        <w:tabs>
          <w:tab w:val="num" w:pos="2160"/>
        </w:tabs>
        <w:ind w:left="2160" w:hanging="360"/>
      </w:pPr>
      <w:rPr>
        <w:rFonts w:ascii="Times New Roman" w:hAnsi="Times New Roman" w:hint="default"/>
      </w:rPr>
    </w:lvl>
    <w:lvl w:ilvl="3" w:tplc="6A40806E" w:tentative="1">
      <w:start w:val="1"/>
      <w:numFmt w:val="bullet"/>
      <w:lvlText w:val="-"/>
      <w:lvlJc w:val="left"/>
      <w:pPr>
        <w:tabs>
          <w:tab w:val="num" w:pos="2880"/>
        </w:tabs>
        <w:ind w:left="2880" w:hanging="360"/>
      </w:pPr>
      <w:rPr>
        <w:rFonts w:ascii="Times New Roman" w:hAnsi="Times New Roman" w:hint="default"/>
      </w:rPr>
    </w:lvl>
    <w:lvl w:ilvl="4" w:tplc="6D0E3B48" w:tentative="1">
      <w:start w:val="1"/>
      <w:numFmt w:val="bullet"/>
      <w:lvlText w:val="-"/>
      <w:lvlJc w:val="left"/>
      <w:pPr>
        <w:tabs>
          <w:tab w:val="num" w:pos="3600"/>
        </w:tabs>
        <w:ind w:left="3600" w:hanging="360"/>
      </w:pPr>
      <w:rPr>
        <w:rFonts w:ascii="Times New Roman" w:hAnsi="Times New Roman" w:hint="default"/>
      </w:rPr>
    </w:lvl>
    <w:lvl w:ilvl="5" w:tplc="B29A7386" w:tentative="1">
      <w:start w:val="1"/>
      <w:numFmt w:val="bullet"/>
      <w:lvlText w:val="-"/>
      <w:lvlJc w:val="left"/>
      <w:pPr>
        <w:tabs>
          <w:tab w:val="num" w:pos="4320"/>
        </w:tabs>
        <w:ind w:left="4320" w:hanging="360"/>
      </w:pPr>
      <w:rPr>
        <w:rFonts w:ascii="Times New Roman" w:hAnsi="Times New Roman" w:hint="default"/>
      </w:rPr>
    </w:lvl>
    <w:lvl w:ilvl="6" w:tplc="3B406B7C" w:tentative="1">
      <w:start w:val="1"/>
      <w:numFmt w:val="bullet"/>
      <w:lvlText w:val="-"/>
      <w:lvlJc w:val="left"/>
      <w:pPr>
        <w:tabs>
          <w:tab w:val="num" w:pos="5040"/>
        </w:tabs>
        <w:ind w:left="5040" w:hanging="360"/>
      </w:pPr>
      <w:rPr>
        <w:rFonts w:ascii="Times New Roman" w:hAnsi="Times New Roman" w:hint="default"/>
      </w:rPr>
    </w:lvl>
    <w:lvl w:ilvl="7" w:tplc="D7BE3618" w:tentative="1">
      <w:start w:val="1"/>
      <w:numFmt w:val="bullet"/>
      <w:lvlText w:val="-"/>
      <w:lvlJc w:val="left"/>
      <w:pPr>
        <w:tabs>
          <w:tab w:val="num" w:pos="5760"/>
        </w:tabs>
        <w:ind w:left="5760" w:hanging="360"/>
      </w:pPr>
      <w:rPr>
        <w:rFonts w:ascii="Times New Roman" w:hAnsi="Times New Roman" w:hint="default"/>
      </w:rPr>
    </w:lvl>
    <w:lvl w:ilvl="8" w:tplc="9EB61AA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4E3EA1"/>
    <w:multiLevelType w:val="hybridMultilevel"/>
    <w:tmpl w:val="EF961718"/>
    <w:lvl w:ilvl="0" w:tplc="7260416E">
      <w:start w:val="1"/>
      <w:numFmt w:val="bullet"/>
      <w:lvlText w:val="-"/>
      <w:lvlJc w:val="left"/>
      <w:pPr>
        <w:tabs>
          <w:tab w:val="num" w:pos="720"/>
        </w:tabs>
        <w:ind w:left="720" w:hanging="360"/>
      </w:pPr>
      <w:rPr>
        <w:rFonts w:ascii="Times New Roman" w:hAnsi="Times New Roman" w:hint="default"/>
      </w:rPr>
    </w:lvl>
    <w:lvl w:ilvl="1" w:tplc="801C4A4E" w:tentative="1">
      <w:start w:val="1"/>
      <w:numFmt w:val="bullet"/>
      <w:lvlText w:val="-"/>
      <w:lvlJc w:val="left"/>
      <w:pPr>
        <w:tabs>
          <w:tab w:val="num" w:pos="1440"/>
        </w:tabs>
        <w:ind w:left="1440" w:hanging="360"/>
      </w:pPr>
      <w:rPr>
        <w:rFonts w:ascii="Times New Roman" w:hAnsi="Times New Roman" w:hint="default"/>
      </w:rPr>
    </w:lvl>
    <w:lvl w:ilvl="2" w:tplc="1D8289B8" w:tentative="1">
      <w:start w:val="1"/>
      <w:numFmt w:val="bullet"/>
      <w:lvlText w:val="-"/>
      <w:lvlJc w:val="left"/>
      <w:pPr>
        <w:tabs>
          <w:tab w:val="num" w:pos="2160"/>
        </w:tabs>
        <w:ind w:left="2160" w:hanging="360"/>
      </w:pPr>
      <w:rPr>
        <w:rFonts w:ascii="Times New Roman" w:hAnsi="Times New Roman" w:hint="default"/>
      </w:rPr>
    </w:lvl>
    <w:lvl w:ilvl="3" w:tplc="C4B4E542" w:tentative="1">
      <w:start w:val="1"/>
      <w:numFmt w:val="bullet"/>
      <w:lvlText w:val="-"/>
      <w:lvlJc w:val="left"/>
      <w:pPr>
        <w:tabs>
          <w:tab w:val="num" w:pos="2880"/>
        </w:tabs>
        <w:ind w:left="2880" w:hanging="360"/>
      </w:pPr>
      <w:rPr>
        <w:rFonts w:ascii="Times New Roman" w:hAnsi="Times New Roman" w:hint="default"/>
      </w:rPr>
    </w:lvl>
    <w:lvl w:ilvl="4" w:tplc="A68E36EC" w:tentative="1">
      <w:start w:val="1"/>
      <w:numFmt w:val="bullet"/>
      <w:lvlText w:val="-"/>
      <w:lvlJc w:val="left"/>
      <w:pPr>
        <w:tabs>
          <w:tab w:val="num" w:pos="3600"/>
        </w:tabs>
        <w:ind w:left="3600" w:hanging="360"/>
      </w:pPr>
      <w:rPr>
        <w:rFonts w:ascii="Times New Roman" w:hAnsi="Times New Roman" w:hint="default"/>
      </w:rPr>
    </w:lvl>
    <w:lvl w:ilvl="5" w:tplc="46AED4A2" w:tentative="1">
      <w:start w:val="1"/>
      <w:numFmt w:val="bullet"/>
      <w:lvlText w:val="-"/>
      <w:lvlJc w:val="left"/>
      <w:pPr>
        <w:tabs>
          <w:tab w:val="num" w:pos="4320"/>
        </w:tabs>
        <w:ind w:left="4320" w:hanging="360"/>
      </w:pPr>
      <w:rPr>
        <w:rFonts w:ascii="Times New Roman" w:hAnsi="Times New Roman" w:hint="default"/>
      </w:rPr>
    </w:lvl>
    <w:lvl w:ilvl="6" w:tplc="C3E6F39C" w:tentative="1">
      <w:start w:val="1"/>
      <w:numFmt w:val="bullet"/>
      <w:lvlText w:val="-"/>
      <w:lvlJc w:val="left"/>
      <w:pPr>
        <w:tabs>
          <w:tab w:val="num" w:pos="5040"/>
        </w:tabs>
        <w:ind w:left="5040" w:hanging="360"/>
      </w:pPr>
      <w:rPr>
        <w:rFonts w:ascii="Times New Roman" w:hAnsi="Times New Roman" w:hint="default"/>
      </w:rPr>
    </w:lvl>
    <w:lvl w:ilvl="7" w:tplc="5F442C1C" w:tentative="1">
      <w:start w:val="1"/>
      <w:numFmt w:val="bullet"/>
      <w:lvlText w:val="-"/>
      <w:lvlJc w:val="left"/>
      <w:pPr>
        <w:tabs>
          <w:tab w:val="num" w:pos="5760"/>
        </w:tabs>
        <w:ind w:left="5760" w:hanging="360"/>
      </w:pPr>
      <w:rPr>
        <w:rFonts w:ascii="Times New Roman" w:hAnsi="Times New Roman" w:hint="default"/>
      </w:rPr>
    </w:lvl>
    <w:lvl w:ilvl="8" w:tplc="BA7CDBD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08727D"/>
    <w:multiLevelType w:val="hybridMultilevel"/>
    <w:tmpl w:val="D43A5B80"/>
    <w:lvl w:ilvl="0" w:tplc="A7389924">
      <w:start w:val="1"/>
      <w:numFmt w:val="bullet"/>
      <w:lvlText w:val="-"/>
      <w:lvlJc w:val="left"/>
      <w:pPr>
        <w:tabs>
          <w:tab w:val="num" w:pos="720"/>
        </w:tabs>
        <w:ind w:left="720" w:hanging="360"/>
      </w:pPr>
      <w:rPr>
        <w:rFonts w:ascii="Times New Roman" w:hAnsi="Times New Roman" w:hint="default"/>
      </w:rPr>
    </w:lvl>
    <w:lvl w:ilvl="1" w:tplc="6630A080" w:tentative="1">
      <w:start w:val="1"/>
      <w:numFmt w:val="bullet"/>
      <w:lvlText w:val="-"/>
      <w:lvlJc w:val="left"/>
      <w:pPr>
        <w:tabs>
          <w:tab w:val="num" w:pos="1440"/>
        </w:tabs>
        <w:ind w:left="1440" w:hanging="360"/>
      </w:pPr>
      <w:rPr>
        <w:rFonts w:ascii="Times New Roman" w:hAnsi="Times New Roman" w:hint="default"/>
      </w:rPr>
    </w:lvl>
    <w:lvl w:ilvl="2" w:tplc="E1DC728E" w:tentative="1">
      <w:start w:val="1"/>
      <w:numFmt w:val="bullet"/>
      <w:lvlText w:val="-"/>
      <w:lvlJc w:val="left"/>
      <w:pPr>
        <w:tabs>
          <w:tab w:val="num" w:pos="2160"/>
        </w:tabs>
        <w:ind w:left="2160" w:hanging="360"/>
      </w:pPr>
      <w:rPr>
        <w:rFonts w:ascii="Times New Roman" w:hAnsi="Times New Roman" w:hint="default"/>
      </w:rPr>
    </w:lvl>
    <w:lvl w:ilvl="3" w:tplc="0CBCE1EA" w:tentative="1">
      <w:start w:val="1"/>
      <w:numFmt w:val="bullet"/>
      <w:lvlText w:val="-"/>
      <w:lvlJc w:val="left"/>
      <w:pPr>
        <w:tabs>
          <w:tab w:val="num" w:pos="2880"/>
        </w:tabs>
        <w:ind w:left="2880" w:hanging="360"/>
      </w:pPr>
      <w:rPr>
        <w:rFonts w:ascii="Times New Roman" w:hAnsi="Times New Roman" w:hint="default"/>
      </w:rPr>
    </w:lvl>
    <w:lvl w:ilvl="4" w:tplc="48B25CDE" w:tentative="1">
      <w:start w:val="1"/>
      <w:numFmt w:val="bullet"/>
      <w:lvlText w:val="-"/>
      <w:lvlJc w:val="left"/>
      <w:pPr>
        <w:tabs>
          <w:tab w:val="num" w:pos="3600"/>
        </w:tabs>
        <w:ind w:left="3600" w:hanging="360"/>
      </w:pPr>
      <w:rPr>
        <w:rFonts w:ascii="Times New Roman" w:hAnsi="Times New Roman" w:hint="default"/>
      </w:rPr>
    </w:lvl>
    <w:lvl w:ilvl="5" w:tplc="208AC3C0" w:tentative="1">
      <w:start w:val="1"/>
      <w:numFmt w:val="bullet"/>
      <w:lvlText w:val="-"/>
      <w:lvlJc w:val="left"/>
      <w:pPr>
        <w:tabs>
          <w:tab w:val="num" w:pos="4320"/>
        </w:tabs>
        <w:ind w:left="4320" w:hanging="360"/>
      </w:pPr>
      <w:rPr>
        <w:rFonts w:ascii="Times New Roman" w:hAnsi="Times New Roman" w:hint="default"/>
      </w:rPr>
    </w:lvl>
    <w:lvl w:ilvl="6" w:tplc="4F40DE20" w:tentative="1">
      <w:start w:val="1"/>
      <w:numFmt w:val="bullet"/>
      <w:lvlText w:val="-"/>
      <w:lvlJc w:val="left"/>
      <w:pPr>
        <w:tabs>
          <w:tab w:val="num" w:pos="5040"/>
        </w:tabs>
        <w:ind w:left="5040" w:hanging="360"/>
      </w:pPr>
      <w:rPr>
        <w:rFonts w:ascii="Times New Roman" w:hAnsi="Times New Roman" w:hint="default"/>
      </w:rPr>
    </w:lvl>
    <w:lvl w:ilvl="7" w:tplc="3606F6E2" w:tentative="1">
      <w:start w:val="1"/>
      <w:numFmt w:val="bullet"/>
      <w:lvlText w:val="-"/>
      <w:lvlJc w:val="left"/>
      <w:pPr>
        <w:tabs>
          <w:tab w:val="num" w:pos="5760"/>
        </w:tabs>
        <w:ind w:left="5760" w:hanging="360"/>
      </w:pPr>
      <w:rPr>
        <w:rFonts w:ascii="Times New Roman" w:hAnsi="Times New Roman" w:hint="default"/>
      </w:rPr>
    </w:lvl>
    <w:lvl w:ilvl="8" w:tplc="C644C2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9B4D28"/>
    <w:multiLevelType w:val="hybridMultilevel"/>
    <w:tmpl w:val="667CF918"/>
    <w:lvl w:ilvl="0" w:tplc="D188F422">
      <w:start w:val="1"/>
      <w:numFmt w:val="bullet"/>
      <w:lvlText w:val="-"/>
      <w:lvlJc w:val="left"/>
      <w:pPr>
        <w:tabs>
          <w:tab w:val="num" w:pos="720"/>
        </w:tabs>
        <w:ind w:left="720" w:hanging="360"/>
      </w:pPr>
      <w:rPr>
        <w:rFonts w:ascii="Times New Roman" w:hAnsi="Times New Roman" w:hint="default"/>
      </w:rPr>
    </w:lvl>
    <w:lvl w:ilvl="1" w:tplc="40EE7322" w:tentative="1">
      <w:start w:val="1"/>
      <w:numFmt w:val="bullet"/>
      <w:lvlText w:val="-"/>
      <w:lvlJc w:val="left"/>
      <w:pPr>
        <w:tabs>
          <w:tab w:val="num" w:pos="1440"/>
        </w:tabs>
        <w:ind w:left="1440" w:hanging="360"/>
      </w:pPr>
      <w:rPr>
        <w:rFonts w:ascii="Times New Roman" w:hAnsi="Times New Roman" w:hint="default"/>
      </w:rPr>
    </w:lvl>
    <w:lvl w:ilvl="2" w:tplc="62BC3C10" w:tentative="1">
      <w:start w:val="1"/>
      <w:numFmt w:val="bullet"/>
      <w:lvlText w:val="-"/>
      <w:lvlJc w:val="left"/>
      <w:pPr>
        <w:tabs>
          <w:tab w:val="num" w:pos="2160"/>
        </w:tabs>
        <w:ind w:left="2160" w:hanging="360"/>
      </w:pPr>
      <w:rPr>
        <w:rFonts w:ascii="Times New Roman" w:hAnsi="Times New Roman" w:hint="default"/>
      </w:rPr>
    </w:lvl>
    <w:lvl w:ilvl="3" w:tplc="7BDC18BC" w:tentative="1">
      <w:start w:val="1"/>
      <w:numFmt w:val="bullet"/>
      <w:lvlText w:val="-"/>
      <w:lvlJc w:val="left"/>
      <w:pPr>
        <w:tabs>
          <w:tab w:val="num" w:pos="2880"/>
        </w:tabs>
        <w:ind w:left="2880" w:hanging="360"/>
      </w:pPr>
      <w:rPr>
        <w:rFonts w:ascii="Times New Roman" w:hAnsi="Times New Roman" w:hint="default"/>
      </w:rPr>
    </w:lvl>
    <w:lvl w:ilvl="4" w:tplc="2818A542" w:tentative="1">
      <w:start w:val="1"/>
      <w:numFmt w:val="bullet"/>
      <w:lvlText w:val="-"/>
      <w:lvlJc w:val="left"/>
      <w:pPr>
        <w:tabs>
          <w:tab w:val="num" w:pos="3600"/>
        </w:tabs>
        <w:ind w:left="3600" w:hanging="360"/>
      </w:pPr>
      <w:rPr>
        <w:rFonts w:ascii="Times New Roman" w:hAnsi="Times New Roman" w:hint="default"/>
      </w:rPr>
    </w:lvl>
    <w:lvl w:ilvl="5" w:tplc="6F14B7F2" w:tentative="1">
      <w:start w:val="1"/>
      <w:numFmt w:val="bullet"/>
      <w:lvlText w:val="-"/>
      <w:lvlJc w:val="left"/>
      <w:pPr>
        <w:tabs>
          <w:tab w:val="num" w:pos="4320"/>
        </w:tabs>
        <w:ind w:left="4320" w:hanging="360"/>
      </w:pPr>
      <w:rPr>
        <w:rFonts w:ascii="Times New Roman" w:hAnsi="Times New Roman" w:hint="default"/>
      </w:rPr>
    </w:lvl>
    <w:lvl w:ilvl="6" w:tplc="75B2CFAC" w:tentative="1">
      <w:start w:val="1"/>
      <w:numFmt w:val="bullet"/>
      <w:lvlText w:val="-"/>
      <w:lvlJc w:val="left"/>
      <w:pPr>
        <w:tabs>
          <w:tab w:val="num" w:pos="5040"/>
        </w:tabs>
        <w:ind w:left="5040" w:hanging="360"/>
      </w:pPr>
      <w:rPr>
        <w:rFonts w:ascii="Times New Roman" w:hAnsi="Times New Roman" w:hint="default"/>
      </w:rPr>
    </w:lvl>
    <w:lvl w:ilvl="7" w:tplc="77D0FFAC" w:tentative="1">
      <w:start w:val="1"/>
      <w:numFmt w:val="bullet"/>
      <w:lvlText w:val="-"/>
      <w:lvlJc w:val="left"/>
      <w:pPr>
        <w:tabs>
          <w:tab w:val="num" w:pos="5760"/>
        </w:tabs>
        <w:ind w:left="5760" w:hanging="360"/>
      </w:pPr>
      <w:rPr>
        <w:rFonts w:ascii="Times New Roman" w:hAnsi="Times New Roman" w:hint="default"/>
      </w:rPr>
    </w:lvl>
    <w:lvl w:ilvl="8" w:tplc="33F2132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7052C1B"/>
    <w:multiLevelType w:val="hybridMultilevel"/>
    <w:tmpl w:val="8068BCDA"/>
    <w:lvl w:ilvl="0" w:tplc="851C0F34">
      <w:start w:val="1"/>
      <w:numFmt w:val="bullet"/>
      <w:lvlText w:val="-"/>
      <w:lvlJc w:val="left"/>
      <w:pPr>
        <w:tabs>
          <w:tab w:val="num" w:pos="720"/>
        </w:tabs>
        <w:ind w:left="720" w:hanging="360"/>
      </w:pPr>
      <w:rPr>
        <w:rFonts w:ascii="Times New Roman" w:hAnsi="Times New Roman" w:hint="default"/>
      </w:rPr>
    </w:lvl>
    <w:lvl w:ilvl="1" w:tplc="C020FF4C" w:tentative="1">
      <w:start w:val="1"/>
      <w:numFmt w:val="bullet"/>
      <w:lvlText w:val="-"/>
      <w:lvlJc w:val="left"/>
      <w:pPr>
        <w:tabs>
          <w:tab w:val="num" w:pos="1440"/>
        </w:tabs>
        <w:ind w:left="1440" w:hanging="360"/>
      </w:pPr>
      <w:rPr>
        <w:rFonts w:ascii="Times New Roman" w:hAnsi="Times New Roman" w:hint="default"/>
      </w:rPr>
    </w:lvl>
    <w:lvl w:ilvl="2" w:tplc="BB8C71B2" w:tentative="1">
      <w:start w:val="1"/>
      <w:numFmt w:val="bullet"/>
      <w:lvlText w:val="-"/>
      <w:lvlJc w:val="left"/>
      <w:pPr>
        <w:tabs>
          <w:tab w:val="num" w:pos="2160"/>
        </w:tabs>
        <w:ind w:left="2160" w:hanging="360"/>
      </w:pPr>
      <w:rPr>
        <w:rFonts w:ascii="Times New Roman" w:hAnsi="Times New Roman" w:hint="default"/>
      </w:rPr>
    </w:lvl>
    <w:lvl w:ilvl="3" w:tplc="4EEE6548" w:tentative="1">
      <w:start w:val="1"/>
      <w:numFmt w:val="bullet"/>
      <w:lvlText w:val="-"/>
      <w:lvlJc w:val="left"/>
      <w:pPr>
        <w:tabs>
          <w:tab w:val="num" w:pos="2880"/>
        </w:tabs>
        <w:ind w:left="2880" w:hanging="360"/>
      </w:pPr>
      <w:rPr>
        <w:rFonts w:ascii="Times New Roman" w:hAnsi="Times New Roman" w:hint="default"/>
      </w:rPr>
    </w:lvl>
    <w:lvl w:ilvl="4" w:tplc="17E6107A" w:tentative="1">
      <w:start w:val="1"/>
      <w:numFmt w:val="bullet"/>
      <w:lvlText w:val="-"/>
      <w:lvlJc w:val="left"/>
      <w:pPr>
        <w:tabs>
          <w:tab w:val="num" w:pos="3600"/>
        </w:tabs>
        <w:ind w:left="3600" w:hanging="360"/>
      </w:pPr>
      <w:rPr>
        <w:rFonts w:ascii="Times New Roman" w:hAnsi="Times New Roman" w:hint="default"/>
      </w:rPr>
    </w:lvl>
    <w:lvl w:ilvl="5" w:tplc="5CA6AE3E" w:tentative="1">
      <w:start w:val="1"/>
      <w:numFmt w:val="bullet"/>
      <w:lvlText w:val="-"/>
      <w:lvlJc w:val="left"/>
      <w:pPr>
        <w:tabs>
          <w:tab w:val="num" w:pos="4320"/>
        </w:tabs>
        <w:ind w:left="4320" w:hanging="360"/>
      </w:pPr>
      <w:rPr>
        <w:rFonts w:ascii="Times New Roman" w:hAnsi="Times New Roman" w:hint="default"/>
      </w:rPr>
    </w:lvl>
    <w:lvl w:ilvl="6" w:tplc="13C6FF50" w:tentative="1">
      <w:start w:val="1"/>
      <w:numFmt w:val="bullet"/>
      <w:lvlText w:val="-"/>
      <w:lvlJc w:val="left"/>
      <w:pPr>
        <w:tabs>
          <w:tab w:val="num" w:pos="5040"/>
        </w:tabs>
        <w:ind w:left="5040" w:hanging="360"/>
      </w:pPr>
      <w:rPr>
        <w:rFonts w:ascii="Times New Roman" w:hAnsi="Times New Roman" w:hint="default"/>
      </w:rPr>
    </w:lvl>
    <w:lvl w:ilvl="7" w:tplc="5A76DDA4" w:tentative="1">
      <w:start w:val="1"/>
      <w:numFmt w:val="bullet"/>
      <w:lvlText w:val="-"/>
      <w:lvlJc w:val="left"/>
      <w:pPr>
        <w:tabs>
          <w:tab w:val="num" w:pos="5760"/>
        </w:tabs>
        <w:ind w:left="5760" w:hanging="360"/>
      </w:pPr>
      <w:rPr>
        <w:rFonts w:ascii="Times New Roman" w:hAnsi="Times New Roman" w:hint="default"/>
      </w:rPr>
    </w:lvl>
    <w:lvl w:ilvl="8" w:tplc="6A64DD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EC23C14"/>
    <w:multiLevelType w:val="hybridMultilevel"/>
    <w:tmpl w:val="25F23CEC"/>
    <w:lvl w:ilvl="0" w:tplc="94E81B22">
      <w:start w:val="1"/>
      <w:numFmt w:val="bullet"/>
      <w:lvlText w:val="-"/>
      <w:lvlJc w:val="left"/>
      <w:pPr>
        <w:tabs>
          <w:tab w:val="num" w:pos="720"/>
        </w:tabs>
        <w:ind w:left="720" w:hanging="360"/>
      </w:pPr>
      <w:rPr>
        <w:rFonts w:ascii="Times New Roman" w:hAnsi="Times New Roman" w:hint="default"/>
      </w:rPr>
    </w:lvl>
    <w:lvl w:ilvl="1" w:tplc="7116BC5C" w:tentative="1">
      <w:start w:val="1"/>
      <w:numFmt w:val="bullet"/>
      <w:lvlText w:val="-"/>
      <w:lvlJc w:val="left"/>
      <w:pPr>
        <w:tabs>
          <w:tab w:val="num" w:pos="1440"/>
        </w:tabs>
        <w:ind w:left="1440" w:hanging="360"/>
      </w:pPr>
      <w:rPr>
        <w:rFonts w:ascii="Times New Roman" w:hAnsi="Times New Roman" w:hint="default"/>
      </w:rPr>
    </w:lvl>
    <w:lvl w:ilvl="2" w:tplc="8A045E1E" w:tentative="1">
      <w:start w:val="1"/>
      <w:numFmt w:val="bullet"/>
      <w:lvlText w:val="-"/>
      <w:lvlJc w:val="left"/>
      <w:pPr>
        <w:tabs>
          <w:tab w:val="num" w:pos="2160"/>
        </w:tabs>
        <w:ind w:left="2160" w:hanging="360"/>
      </w:pPr>
      <w:rPr>
        <w:rFonts w:ascii="Times New Roman" w:hAnsi="Times New Roman" w:hint="default"/>
      </w:rPr>
    </w:lvl>
    <w:lvl w:ilvl="3" w:tplc="0F7C5B02" w:tentative="1">
      <w:start w:val="1"/>
      <w:numFmt w:val="bullet"/>
      <w:lvlText w:val="-"/>
      <w:lvlJc w:val="left"/>
      <w:pPr>
        <w:tabs>
          <w:tab w:val="num" w:pos="2880"/>
        </w:tabs>
        <w:ind w:left="2880" w:hanging="360"/>
      </w:pPr>
      <w:rPr>
        <w:rFonts w:ascii="Times New Roman" w:hAnsi="Times New Roman" w:hint="default"/>
      </w:rPr>
    </w:lvl>
    <w:lvl w:ilvl="4" w:tplc="EFF42358" w:tentative="1">
      <w:start w:val="1"/>
      <w:numFmt w:val="bullet"/>
      <w:lvlText w:val="-"/>
      <w:lvlJc w:val="left"/>
      <w:pPr>
        <w:tabs>
          <w:tab w:val="num" w:pos="3600"/>
        </w:tabs>
        <w:ind w:left="3600" w:hanging="360"/>
      </w:pPr>
      <w:rPr>
        <w:rFonts w:ascii="Times New Roman" w:hAnsi="Times New Roman" w:hint="default"/>
      </w:rPr>
    </w:lvl>
    <w:lvl w:ilvl="5" w:tplc="67EE8CA4" w:tentative="1">
      <w:start w:val="1"/>
      <w:numFmt w:val="bullet"/>
      <w:lvlText w:val="-"/>
      <w:lvlJc w:val="left"/>
      <w:pPr>
        <w:tabs>
          <w:tab w:val="num" w:pos="4320"/>
        </w:tabs>
        <w:ind w:left="4320" w:hanging="360"/>
      </w:pPr>
      <w:rPr>
        <w:rFonts w:ascii="Times New Roman" w:hAnsi="Times New Roman" w:hint="default"/>
      </w:rPr>
    </w:lvl>
    <w:lvl w:ilvl="6" w:tplc="D870EE12" w:tentative="1">
      <w:start w:val="1"/>
      <w:numFmt w:val="bullet"/>
      <w:lvlText w:val="-"/>
      <w:lvlJc w:val="left"/>
      <w:pPr>
        <w:tabs>
          <w:tab w:val="num" w:pos="5040"/>
        </w:tabs>
        <w:ind w:left="5040" w:hanging="360"/>
      </w:pPr>
      <w:rPr>
        <w:rFonts w:ascii="Times New Roman" w:hAnsi="Times New Roman" w:hint="default"/>
      </w:rPr>
    </w:lvl>
    <w:lvl w:ilvl="7" w:tplc="EF786350" w:tentative="1">
      <w:start w:val="1"/>
      <w:numFmt w:val="bullet"/>
      <w:lvlText w:val="-"/>
      <w:lvlJc w:val="left"/>
      <w:pPr>
        <w:tabs>
          <w:tab w:val="num" w:pos="5760"/>
        </w:tabs>
        <w:ind w:left="5760" w:hanging="360"/>
      </w:pPr>
      <w:rPr>
        <w:rFonts w:ascii="Times New Roman" w:hAnsi="Times New Roman" w:hint="default"/>
      </w:rPr>
    </w:lvl>
    <w:lvl w:ilvl="8" w:tplc="4F40E034" w:tentative="1">
      <w:start w:val="1"/>
      <w:numFmt w:val="bullet"/>
      <w:lvlText w:val="-"/>
      <w:lvlJc w:val="left"/>
      <w:pPr>
        <w:tabs>
          <w:tab w:val="num" w:pos="6480"/>
        </w:tabs>
        <w:ind w:left="6480" w:hanging="360"/>
      </w:pPr>
      <w:rPr>
        <w:rFonts w:ascii="Times New Roman" w:hAnsi="Times New Roman" w:hint="default"/>
      </w:rPr>
    </w:lvl>
  </w:abstractNum>
  <w:num w:numId="1" w16cid:durableId="1543832943">
    <w:abstractNumId w:val="2"/>
  </w:num>
  <w:num w:numId="2" w16cid:durableId="2076856370">
    <w:abstractNumId w:val="5"/>
  </w:num>
  <w:num w:numId="3" w16cid:durableId="342899407">
    <w:abstractNumId w:val="0"/>
  </w:num>
  <w:num w:numId="4" w16cid:durableId="1245870654">
    <w:abstractNumId w:val="4"/>
  </w:num>
  <w:num w:numId="5" w16cid:durableId="1248688077">
    <w:abstractNumId w:val="1"/>
  </w:num>
  <w:num w:numId="6" w16cid:durableId="1444056">
    <w:abstractNumId w:val="3"/>
  </w:num>
  <w:num w:numId="7" w16cid:durableId="2725200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Cathrine Staff">
    <w15:presenceInfo w15:providerId="AD" w15:userId="S::uxnnaf@ous-hf.no::ba7cd61f-4bfd-4bfd-afaf-4fab30bbacf1"/>
  </w15:person>
  <w15:person w15:author="Kristina Klepp">
    <w15:presenceInfo w15:providerId="AD" w15:userId="S::krisklep@uio.no::c60995c7-864e-4f0c-bd42-6e7658162d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regnancy Hypertension_avsnit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2t2d9do9sf0pe50wgps00vda5txv2drsr9&quot;&gt;My EndNote Library&lt;record-ids&gt;&lt;item&gt;376&lt;/item&gt;&lt;item&gt;396&lt;/item&gt;&lt;item&gt;397&lt;/item&gt;&lt;item&gt;398&lt;/item&gt;&lt;item&gt;399&lt;/item&gt;&lt;item&gt;400&lt;/item&gt;&lt;item&gt;401&lt;/item&gt;&lt;item&gt;402&lt;/item&gt;&lt;item&gt;403&lt;/item&gt;&lt;item&gt;427&lt;/item&gt;&lt;item&gt;460&lt;/item&gt;&lt;item&gt;461&lt;/item&gt;&lt;/record-ids&gt;&lt;/item&gt;&lt;/Libraries&gt;"/>
  </w:docVars>
  <w:rsids>
    <w:rsidRoot w:val="00107ED4"/>
    <w:rsid w:val="00004CC3"/>
    <w:rsid w:val="00005B7B"/>
    <w:rsid w:val="00023A53"/>
    <w:rsid w:val="00024F45"/>
    <w:rsid w:val="000365E4"/>
    <w:rsid w:val="0004041D"/>
    <w:rsid w:val="000467A1"/>
    <w:rsid w:val="00052478"/>
    <w:rsid w:val="00054301"/>
    <w:rsid w:val="00055E07"/>
    <w:rsid w:val="00067110"/>
    <w:rsid w:val="0009737B"/>
    <w:rsid w:val="00097C31"/>
    <w:rsid w:val="000A5035"/>
    <w:rsid w:val="000B0D46"/>
    <w:rsid w:val="000B3260"/>
    <w:rsid w:val="000C0006"/>
    <w:rsid w:val="000C0FEE"/>
    <w:rsid w:val="000C42DB"/>
    <w:rsid w:val="000D3679"/>
    <w:rsid w:val="000D581E"/>
    <w:rsid w:val="000D5A68"/>
    <w:rsid w:val="000E1708"/>
    <w:rsid w:val="000E1E9D"/>
    <w:rsid w:val="00103351"/>
    <w:rsid w:val="00107ED4"/>
    <w:rsid w:val="0011333C"/>
    <w:rsid w:val="0011588B"/>
    <w:rsid w:val="00116770"/>
    <w:rsid w:val="0011746C"/>
    <w:rsid w:val="00117E9C"/>
    <w:rsid w:val="00124AAC"/>
    <w:rsid w:val="00125923"/>
    <w:rsid w:val="00126BCF"/>
    <w:rsid w:val="00126E69"/>
    <w:rsid w:val="00130226"/>
    <w:rsid w:val="0013307B"/>
    <w:rsid w:val="0013579E"/>
    <w:rsid w:val="001378C7"/>
    <w:rsid w:val="00141271"/>
    <w:rsid w:val="00143B44"/>
    <w:rsid w:val="00150E65"/>
    <w:rsid w:val="00151BE1"/>
    <w:rsid w:val="00152DA0"/>
    <w:rsid w:val="001624AE"/>
    <w:rsid w:val="00162BB3"/>
    <w:rsid w:val="001704CB"/>
    <w:rsid w:val="00174FC9"/>
    <w:rsid w:val="00182FA1"/>
    <w:rsid w:val="00183943"/>
    <w:rsid w:val="0019582B"/>
    <w:rsid w:val="00196A5E"/>
    <w:rsid w:val="001A1D2C"/>
    <w:rsid w:val="001A2F31"/>
    <w:rsid w:val="001A5CA5"/>
    <w:rsid w:val="001B1970"/>
    <w:rsid w:val="001B4293"/>
    <w:rsid w:val="001B5DF9"/>
    <w:rsid w:val="001C202C"/>
    <w:rsid w:val="001C3CE5"/>
    <w:rsid w:val="001C48FD"/>
    <w:rsid w:val="001C6A79"/>
    <w:rsid w:val="001C6C5C"/>
    <w:rsid w:val="001D58F8"/>
    <w:rsid w:val="001E221E"/>
    <w:rsid w:val="001E38B5"/>
    <w:rsid w:val="001E3FE9"/>
    <w:rsid w:val="001E7D1A"/>
    <w:rsid w:val="001F25D3"/>
    <w:rsid w:val="001F6D79"/>
    <w:rsid w:val="001F6EC8"/>
    <w:rsid w:val="00200868"/>
    <w:rsid w:val="002052D5"/>
    <w:rsid w:val="00205AD9"/>
    <w:rsid w:val="00207F5C"/>
    <w:rsid w:val="00211E22"/>
    <w:rsid w:val="00211EAF"/>
    <w:rsid w:val="002177F4"/>
    <w:rsid w:val="00226AB5"/>
    <w:rsid w:val="002306CE"/>
    <w:rsid w:val="00230B4E"/>
    <w:rsid w:val="00231AB4"/>
    <w:rsid w:val="00232BC8"/>
    <w:rsid w:val="00233241"/>
    <w:rsid w:val="0024191E"/>
    <w:rsid w:val="00244531"/>
    <w:rsid w:val="00250102"/>
    <w:rsid w:val="00251A45"/>
    <w:rsid w:val="00251D01"/>
    <w:rsid w:val="002531DE"/>
    <w:rsid w:val="002532C9"/>
    <w:rsid w:val="00260FE4"/>
    <w:rsid w:val="0026420F"/>
    <w:rsid w:val="00274E3A"/>
    <w:rsid w:val="002838B0"/>
    <w:rsid w:val="00283BD3"/>
    <w:rsid w:val="00285894"/>
    <w:rsid w:val="00286BE0"/>
    <w:rsid w:val="002915FE"/>
    <w:rsid w:val="00295198"/>
    <w:rsid w:val="0029621D"/>
    <w:rsid w:val="002A038D"/>
    <w:rsid w:val="002A11CD"/>
    <w:rsid w:val="002B2DCA"/>
    <w:rsid w:val="002B5677"/>
    <w:rsid w:val="002C5F30"/>
    <w:rsid w:val="002C63D8"/>
    <w:rsid w:val="002C64AF"/>
    <w:rsid w:val="002C747F"/>
    <w:rsid w:val="002E424E"/>
    <w:rsid w:val="002E61A8"/>
    <w:rsid w:val="002E63DB"/>
    <w:rsid w:val="002F1C83"/>
    <w:rsid w:val="002F23FB"/>
    <w:rsid w:val="002F48A3"/>
    <w:rsid w:val="002F7501"/>
    <w:rsid w:val="002F7BC9"/>
    <w:rsid w:val="002F7C38"/>
    <w:rsid w:val="0030240C"/>
    <w:rsid w:val="00310A55"/>
    <w:rsid w:val="0031295F"/>
    <w:rsid w:val="00312AF0"/>
    <w:rsid w:val="00324054"/>
    <w:rsid w:val="00324CBD"/>
    <w:rsid w:val="00334621"/>
    <w:rsid w:val="00335D46"/>
    <w:rsid w:val="00341808"/>
    <w:rsid w:val="00345651"/>
    <w:rsid w:val="00356834"/>
    <w:rsid w:val="003606EA"/>
    <w:rsid w:val="003623C5"/>
    <w:rsid w:val="00362DA7"/>
    <w:rsid w:val="00370A60"/>
    <w:rsid w:val="00372340"/>
    <w:rsid w:val="00373397"/>
    <w:rsid w:val="00373C8B"/>
    <w:rsid w:val="0037610F"/>
    <w:rsid w:val="003774D8"/>
    <w:rsid w:val="003776EF"/>
    <w:rsid w:val="00377C51"/>
    <w:rsid w:val="0038152D"/>
    <w:rsid w:val="00387128"/>
    <w:rsid w:val="00390893"/>
    <w:rsid w:val="00392354"/>
    <w:rsid w:val="00395B72"/>
    <w:rsid w:val="003A1933"/>
    <w:rsid w:val="003A1C7D"/>
    <w:rsid w:val="003A43BD"/>
    <w:rsid w:val="003A5E3A"/>
    <w:rsid w:val="003A7228"/>
    <w:rsid w:val="003B522D"/>
    <w:rsid w:val="003C560B"/>
    <w:rsid w:val="003C7A9D"/>
    <w:rsid w:val="003D0943"/>
    <w:rsid w:val="003D22D5"/>
    <w:rsid w:val="003E705B"/>
    <w:rsid w:val="003F2971"/>
    <w:rsid w:val="003F2B8D"/>
    <w:rsid w:val="00401E43"/>
    <w:rsid w:val="0040727C"/>
    <w:rsid w:val="0041311B"/>
    <w:rsid w:val="00420F91"/>
    <w:rsid w:val="00431CC2"/>
    <w:rsid w:val="00442B8E"/>
    <w:rsid w:val="004532BF"/>
    <w:rsid w:val="00453B8C"/>
    <w:rsid w:val="00454231"/>
    <w:rsid w:val="00456CC6"/>
    <w:rsid w:val="00467FEF"/>
    <w:rsid w:val="00470764"/>
    <w:rsid w:val="00471C55"/>
    <w:rsid w:val="00475E2A"/>
    <w:rsid w:val="00481D2A"/>
    <w:rsid w:val="00495686"/>
    <w:rsid w:val="0049697D"/>
    <w:rsid w:val="00496AA4"/>
    <w:rsid w:val="004A143A"/>
    <w:rsid w:val="004A3C86"/>
    <w:rsid w:val="004A450A"/>
    <w:rsid w:val="004B7603"/>
    <w:rsid w:val="004C5847"/>
    <w:rsid w:val="004D0DDF"/>
    <w:rsid w:val="004D2744"/>
    <w:rsid w:val="004D3DDA"/>
    <w:rsid w:val="004D3EA1"/>
    <w:rsid w:val="004E5A1D"/>
    <w:rsid w:val="004E74B4"/>
    <w:rsid w:val="004F04D3"/>
    <w:rsid w:val="004F20AD"/>
    <w:rsid w:val="004F2EC7"/>
    <w:rsid w:val="004F45C3"/>
    <w:rsid w:val="00501842"/>
    <w:rsid w:val="00502775"/>
    <w:rsid w:val="00503F96"/>
    <w:rsid w:val="0051409C"/>
    <w:rsid w:val="00523586"/>
    <w:rsid w:val="005239B7"/>
    <w:rsid w:val="005246C2"/>
    <w:rsid w:val="00527ECF"/>
    <w:rsid w:val="00530734"/>
    <w:rsid w:val="0053474F"/>
    <w:rsid w:val="00534C37"/>
    <w:rsid w:val="00534F32"/>
    <w:rsid w:val="00535385"/>
    <w:rsid w:val="00563B3B"/>
    <w:rsid w:val="00574A7E"/>
    <w:rsid w:val="005766C3"/>
    <w:rsid w:val="00583925"/>
    <w:rsid w:val="00584E12"/>
    <w:rsid w:val="00586078"/>
    <w:rsid w:val="00587570"/>
    <w:rsid w:val="00595E1A"/>
    <w:rsid w:val="00596B6B"/>
    <w:rsid w:val="005A2645"/>
    <w:rsid w:val="005A714C"/>
    <w:rsid w:val="005B0693"/>
    <w:rsid w:val="005B1F29"/>
    <w:rsid w:val="005B36A0"/>
    <w:rsid w:val="005C4BB0"/>
    <w:rsid w:val="005C7F35"/>
    <w:rsid w:val="005D0159"/>
    <w:rsid w:val="005D5BFD"/>
    <w:rsid w:val="005D6998"/>
    <w:rsid w:val="005E56B3"/>
    <w:rsid w:val="005E6695"/>
    <w:rsid w:val="00603CBA"/>
    <w:rsid w:val="00610C2F"/>
    <w:rsid w:val="006117D9"/>
    <w:rsid w:val="006244FE"/>
    <w:rsid w:val="00626C62"/>
    <w:rsid w:val="00626F54"/>
    <w:rsid w:val="00632C6D"/>
    <w:rsid w:val="00642CF1"/>
    <w:rsid w:val="00643B67"/>
    <w:rsid w:val="006456AE"/>
    <w:rsid w:val="00646824"/>
    <w:rsid w:val="00647801"/>
    <w:rsid w:val="00654DD4"/>
    <w:rsid w:val="00655AF6"/>
    <w:rsid w:val="00660453"/>
    <w:rsid w:val="006667E8"/>
    <w:rsid w:val="00666FAF"/>
    <w:rsid w:val="00672108"/>
    <w:rsid w:val="006735F1"/>
    <w:rsid w:val="00673B83"/>
    <w:rsid w:val="006744B6"/>
    <w:rsid w:val="00676864"/>
    <w:rsid w:val="00685201"/>
    <w:rsid w:val="006868A9"/>
    <w:rsid w:val="00690CA0"/>
    <w:rsid w:val="006A0B15"/>
    <w:rsid w:val="006B506C"/>
    <w:rsid w:val="006C39EB"/>
    <w:rsid w:val="006D66E0"/>
    <w:rsid w:val="006E0708"/>
    <w:rsid w:val="006E0C8A"/>
    <w:rsid w:val="006E1914"/>
    <w:rsid w:val="006E53D0"/>
    <w:rsid w:val="006F7031"/>
    <w:rsid w:val="00702A41"/>
    <w:rsid w:val="0070772C"/>
    <w:rsid w:val="00711FC8"/>
    <w:rsid w:val="00713236"/>
    <w:rsid w:val="00720C04"/>
    <w:rsid w:val="00726FEA"/>
    <w:rsid w:val="00727EBA"/>
    <w:rsid w:val="00731E54"/>
    <w:rsid w:val="00735BF3"/>
    <w:rsid w:val="007367B0"/>
    <w:rsid w:val="007460E1"/>
    <w:rsid w:val="00746485"/>
    <w:rsid w:val="007466EB"/>
    <w:rsid w:val="00751AE6"/>
    <w:rsid w:val="007521B9"/>
    <w:rsid w:val="00752692"/>
    <w:rsid w:val="00753FCD"/>
    <w:rsid w:val="007557E8"/>
    <w:rsid w:val="00760414"/>
    <w:rsid w:val="00761F1E"/>
    <w:rsid w:val="00764297"/>
    <w:rsid w:val="0076656A"/>
    <w:rsid w:val="0077258C"/>
    <w:rsid w:val="00773BBD"/>
    <w:rsid w:val="00780477"/>
    <w:rsid w:val="0078048B"/>
    <w:rsid w:val="00780B7F"/>
    <w:rsid w:val="007818D2"/>
    <w:rsid w:val="0078526A"/>
    <w:rsid w:val="007856F4"/>
    <w:rsid w:val="00785B25"/>
    <w:rsid w:val="00787DED"/>
    <w:rsid w:val="00790D06"/>
    <w:rsid w:val="00791411"/>
    <w:rsid w:val="00792A0B"/>
    <w:rsid w:val="007944B2"/>
    <w:rsid w:val="007A589B"/>
    <w:rsid w:val="007B0AFE"/>
    <w:rsid w:val="007B3023"/>
    <w:rsid w:val="007B6B0B"/>
    <w:rsid w:val="007C010A"/>
    <w:rsid w:val="007C011D"/>
    <w:rsid w:val="007C636D"/>
    <w:rsid w:val="007D631E"/>
    <w:rsid w:val="007D709A"/>
    <w:rsid w:val="007E18B6"/>
    <w:rsid w:val="007E2D9E"/>
    <w:rsid w:val="007E504C"/>
    <w:rsid w:val="007F27D7"/>
    <w:rsid w:val="007F2C58"/>
    <w:rsid w:val="0080166F"/>
    <w:rsid w:val="0080167A"/>
    <w:rsid w:val="0081255E"/>
    <w:rsid w:val="00814A96"/>
    <w:rsid w:val="00815ADE"/>
    <w:rsid w:val="00816CE3"/>
    <w:rsid w:val="0082126F"/>
    <w:rsid w:val="0082437F"/>
    <w:rsid w:val="00826474"/>
    <w:rsid w:val="008307ED"/>
    <w:rsid w:val="00832C59"/>
    <w:rsid w:val="00834ADF"/>
    <w:rsid w:val="008368D6"/>
    <w:rsid w:val="008472FC"/>
    <w:rsid w:val="008511FC"/>
    <w:rsid w:val="00854C94"/>
    <w:rsid w:val="00860F3C"/>
    <w:rsid w:val="008645DC"/>
    <w:rsid w:val="00865B0E"/>
    <w:rsid w:val="00866E83"/>
    <w:rsid w:val="008726E0"/>
    <w:rsid w:val="00873B32"/>
    <w:rsid w:val="00881300"/>
    <w:rsid w:val="00881C59"/>
    <w:rsid w:val="00891395"/>
    <w:rsid w:val="00895B41"/>
    <w:rsid w:val="008A030C"/>
    <w:rsid w:val="008A76FD"/>
    <w:rsid w:val="008B1B85"/>
    <w:rsid w:val="008B4A33"/>
    <w:rsid w:val="008B4A73"/>
    <w:rsid w:val="008C334C"/>
    <w:rsid w:val="008D051B"/>
    <w:rsid w:val="008D108B"/>
    <w:rsid w:val="008E1EA2"/>
    <w:rsid w:val="008E529A"/>
    <w:rsid w:val="008E79A5"/>
    <w:rsid w:val="008F46BC"/>
    <w:rsid w:val="0091352F"/>
    <w:rsid w:val="00916DC7"/>
    <w:rsid w:val="00917B77"/>
    <w:rsid w:val="00920925"/>
    <w:rsid w:val="00925445"/>
    <w:rsid w:val="0092654C"/>
    <w:rsid w:val="00930EDA"/>
    <w:rsid w:val="009434A6"/>
    <w:rsid w:val="00945780"/>
    <w:rsid w:val="00946BA4"/>
    <w:rsid w:val="00950FC1"/>
    <w:rsid w:val="00951645"/>
    <w:rsid w:val="0095596D"/>
    <w:rsid w:val="0095720C"/>
    <w:rsid w:val="00957F2D"/>
    <w:rsid w:val="00963D5A"/>
    <w:rsid w:val="009643F9"/>
    <w:rsid w:val="00965878"/>
    <w:rsid w:val="0097314E"/>
    <w:rsid w:val="0097707A"/>
    <w:rsid w:val="0097745C"/>
    <w:rsid w:val="0098401B"/>
    <w:rsid w:val="00985515"/>
    <w:rsid w:val="009859E6"/>
    <w:rsid w:val="00995314"/>
    <w:rsid w:val="0099725B"/>
    <w:rsid w:val="009974A4"/>
    <w:rsid w:val="009A3C05"/>
    <w:rsid w:val="009A46A8"/>
    <w:rsid w:val="009B1929"/>
    <w:rsid w:val="009C7FA9"/>
    <w:rsid w:val="009D1F86"/>
    <w:rsid w:val="009D46AC"/>
    <w:rsid w:val="009E1E0B"/>
    <w:rsid w:val="009E5D39"/>
    <w:rsid w:val="009E729D"/>
    <w:rsid w:val="009F1B81"/>
    <w:rsid w:val="009F4EBC"/>
    <w:rsid w:val="009F54A4"/>
    <w:rsid w:val="009F7B5D"/>
    <w:rsid w:val="00A04F36"/>
    <w:rsid w:val="00A07C9B"/>
    <w:rsid w:val="00A11D64"/>
    <w:rsid w:val="00A12AE2"/>
    <w:rsid w:val="00A1532A"/>
    <w:rsid w:val="00A20E1C"/>
    <w:rsid w:val="00A22924"/>
    <w:rsid w:val="00A231A9"/>
    <w:rsid w:val="00A23326"/>
    <w:rsid w:val="00A2479A"/>
    <w:rsid w:val="00A33D6E"/>
    <w:rsid w:val="00A35E25"/>
    <w:rsid w:val="00A3698B"/>
    <w:rsid w:val="00A37DFF"/>
    <w:rsid w:val="00A44E8F"/>
    <w:rsid w:val="00A46BBF"/>
    <w:rsid w:val="00A51FE8"/>
    <w:rsid w:val="00A528E1"/>
    <w:rsid w:val="00A54D1E"/>
    <w:rsid w:val="00A567D5"/>
    <w:rsid w:val="00A673A7"/>
    <w:rsid w:val="00A67FFE"/>
    <w:rsid w:val="00A7261D"/>
    <w:rsid w:val="00A80E19"/>
    <w:rsid w:val="00A86D21"/>
    <w:rsid w:val="00A8767D"/>
    <w:rsid w:val="00A87F1F"/>
    <w:rsid w:val="00A91522"/>
    <w:rsid w:val="00A95EEE"/>
    <w:rsid w:val="00AA356C"/>
    <w:rsid w:val="00AC5577"/>
    <w:rsid w:val="00AD0340"/>
    <w:rsid w:val="00AD36D4"/>
    <w:rsid w:val="00AD3AF8"/>
    <w:rsid w:val="00AD56C5"/>
    <w:rsid w:val="00AD600A"/>
    <w:rsid w:val="00AD724E"/>
    <w:rsid w:val="00AE0466"/>
    <w:rsid w:val="00AE09D5"/>
    <w:rsid w:val="00AE7FEF"/>
    <w:rsid w:val="00AF3064"/>
    <w:rsid w:val="00AF6071"/>
    <w:rsid w:val="00B07B96"/>
    <w:rsid w:val="00B11F3F"/>
    <w:rsid w:val="00B12DE7"/>
    <w:rsid w:val="00B23F9F"/>
    <w:rsid w:val="00B24A46"/>
    <w:rsid w:val="00B24DEE"/>
    <w:rsid w:val="00B25484"/>
    <w:rsid w:val="00B25E06"/>
    <w:rsid w:val="00B262A4"/>
    <w:rsid w:val="00B31385"/>
    <w:rsid w:val="00B32AD9"/>
    <w:rsid w:val="00B3435B"/>
    <w:rsid w:val="00B3657C"/>
    <w:rsid w:val="00B37BBE"/>
    <w:rsid w:val="00B41907"/>
    <w:rsid w:val="00B4231C"/>
    <w:rsid w:val="00B475FD"/>
    <w:rsid w:val="00B50907"/>
    <w:rsid w:val="00B53A10"/>
    <w:rsid w:val="00B6049B"/>
    <w:rsid w:val="00B63E8C"/>
    <w:rsid w:val="00B64A6D"/>
    <w:rsid w:val="00B70D6E"/>
    <w:rsid w:val="00B72635"/>
    <w:rsid w:val="00B7263B"/>
    <w:rsid w:val="00B74304"/>
    <w:rsid w:val="00B763E6"/>
    <w:rsid w:val="00B77096"/>
    <w:rsid w:val="00B83BED"/>
    <w:rsid w:val="00B907FD"/>
    <w:rsid w:val="00B91BC6"/>
    <w:rsid w:val="00B923EE"/>
    <w:rsid w:val="00B92547"/>
    <w:rsid w:val="00B953D7"/>
    <w:rsid w:val="00B955E5"/>
    <w:rsid w:val="00B97325"/>
    <w:rsid w:val="00BA7CCE"/>
    <w:rsid w:val="00BB2B8E"/>
    <w:rsid w:val="00BB319F"/>
    <w:rsid w:val="00BB38BD"/>
    <w:rsid w:val="00BD5DE2"/>
    <w:rsid w:val="00BE02F7"/>
    <w:rsid w:val="00BE3033"/>
    <w:rsid w:val="00BE7E63"/>
    <w:rsid w:val="00BF0CFB"/>
    <w:rsid w:val="00BF2E77"/>
    <w:rsid w:val="00C055D0"/>
    <w:rsid w:val="00C060B4"/>
    <w:rsid w:val="00C10218"/>
    <w:rsid w:val="00C1097A"/>
    <w:rsid w:val="00C12168"/>
    <w:rsid w:val="00C24C37"/>
    <w:rsid w:val="00C53030"/>
    <w:rsid w:val="00C5552F"/>
    <w:rsid w:val="00C63190"/>
    <w:rsid w:val="00C70B89"/>
    <w:rsid w:val="00C70CAF"/>
    <w:rsid w:val="00C91E1C"/>
    <w:rsid w:val="00C93240"/>
    <w:rsid w:val="00C961CC"/>
    <w:rsid w:val="00C973CD"/>
    <w:rsid w:val="00C97A8F"/>
    <w:rsid w:val="00CB2495"/>
    <w:rsid w:val="00CB37BE"/>
    <w:rsid w:val="00CB3EDF"/>
    <w:rsid w:val="00CB5920"/>
    <w:rsid w:val="00CC0D79"/>
    <w:rsid w:val="00CC18DE"/>
    <w:rsid w:val="00CC4ABE"/>
    <w:rsid w:val="00CC6BA0"/>
    <w:rsid w:val="00CC7AA4"/>
    <w:rsid w:val="00CD2E0B"/>
    <w:rsid w:val="00CD3239"/>
    <w:rsid w:val="00CD3B56"/>
    <w:rsid w:val="00CF034A"/>
    <w:rsid w:val="00CF0910"/>
    <w:rsid w:val="00CF79A5"/>
    <w:rsid w:val="00CF79C0"/>
    <w:rsid w:val="00D01F38"/>
    <w:rsid w:val="00D032C6"/>
    <w:rsid w:val="00D04791"/>
    <w:rsid w:val="00D11ACA"/>
    <w:rsid w:val="00D1308E"/>
    <w:rsid w:val="00D15055"/>
    <w:rsid w:val="00D208D5"/>
    <w:rsid w:val="00D21C8D"/>
    <w:rsid w:val="00D262F3"/>
    <w:rsid w:val="00D30A21"/>
    <w:rsid w:val="00D32102"/>
    <w:rsid w:val="00D3465A"/>
    <w:rsid w:val="00D420F9"/>
    <w:rsid w:val="00D45725"/>
    <w:rsid w:val="00D51DBC"/>
    <w:rsid w:val="00D533D5"/>
    <w:rsid w:val="00D55972"/>
    <w:rsid w:val="00D6053B"/>
    <w:rsid w:val="00D60E77"/>
    <w:rsid w:val="00D63579"/>
    <w:rsid w:val="00D726F1"/>
    <w:rsid w:val="00D73122"/>
    <w:rsid w:val="00D8103F"/>
    <w:rsid w:val="00D953A3"/>
    <w:rsid w:val="00D967B8"/>
    <w:rsid w:val="00DA6018"/>
    <w:rsid w:val="00DA714F"/>
    <w:rsid w:val="00DB519F"/>
    <w:rsid w:val="00DC4730"/>
    <w:rsid w:val="00DC7FEA"/>
    <w:rsid w:val="00DD0403"/>
    <w:rsid w:val="00DD27A0"/>
    <w:rsid w:val="00DD3B62"/>
    <w:rsid w:val="00DD3CE3"/>
    <w:rsid w:val="00DD3D42"/>
    <w:rsid w:val="00DD5AC7"/>
    <w:rsid w:val="00DE56DA"/>
    <w:rsid w:val="00DE74F6"/>
    <w:rsid w:val="00DF5461"/>
    <w:rsid w:val="00DF5AF7"/>
    <w:rsid w:val="00DF6346"/>
    <w:rsid w:val="00E02C63"/>
    <w:rsid w:val="00E07FBB"/>
    <w:rsid w:val="00E152B7"/>
    <w:rsid w:val="00E210A0"/>
    <w:rsid w:val="00E30DE4"/>
    <w:rsid w:val="00E30FBD"/>
    <w:rsid w:val="00E3205D"/>
    <w:rsid w:val="00E373EB"/>
    <w:rsid w:val="00E412A5"/>
    <w:rsid w:val="00E43223"/>
    <w:rsid w:val="00E45DE0"/>
    <w:rsid w:val="00E47DC7"/>
    <w:rsid w:val="00E55CB9"/>
    <w:rsid w:val="00E5647B"/>
    <w:rsid w:val="00E6236F"/>
    <w:rsid w:val="00E81D75"/>
    <w:rsid w:val="00E82BE4"/>
    <w:rsid w:val="00E85F80"/>
    <w:rsid w:val="00E909F5"/>
    <w:rsid w:val="00E9121E"/>
    <w:rsid w:val="00E95B8D"/>
    <w:rsid w:val="00EA3092"/>
    <w:rsid w:val="00EA3774"/>
    <w:rsid w:val="00EA512A"/>
    <w:rsid w:val="00EA5627"/>
    <w:rsid w:val="00EB0EAD"/>
    <w:rsid w:val="00EB65EA"/>
    <w:rsid w:val="00EC0860"/>
    <w:rsid w:val="00EC1154"/>
    <w:rsid w:val="00EC63BE"/>
    <w:rsid w:val="00ED475D"/>
    <w:rsid w:val="00ED6A81"/>
    <w:rsid w:val="00ED6FE9"/>
    <w:rsid w:val="00ED76B7"/>
    <w:rsid w:val="00EE3ADC"/>
    <w:rsid w:val="00EE7BC3"/>
    <w:rsid w:val="00EE7C2F"/>
    <w:rsid w:val="00F00B3D"/>
    <w:rsid w:val="00F01754"/>
    <w:rsid w:val="00F05083"/>
    <w:rsid w:val="00F06DEB"/>
    <w:rsid w:val="00F101A8"/>
    <w:rsid w:val="00F109C2"/>
    <w:rsid w:val="00F15694"/>
    <w:rsid w:val="00F21069"/>
    <w:rsid w:val="00F26B7B"/>
    <w:rsid w:val="00F31C66"/>
    <w:rsid w:val="00F32F6D"/>
    <w:rsid w:val="00F36702"/>
    <w:rsid w:val="00F36E88"/>
    <w:rsid w:val="00F419DC"/>
    <w:rsid w:val="00F42B0E"/>
    <w:rsid w:val="00F51BBC"/>
    <w:rsid w:val="00F5445A"/>
    <w:rsid w:val="00F626D5"/>
    <w:rsid w:val="00F70D7F"/>
    <w:rsid w:val="00F73D9B"/>
    <w:rsid w:val="00F74789"/>
    <w:rsid w:val="00F747BC"/>
    <w:rsid w:val="00F867E7"/>
    <w:rsid w:val="00F87C8D"/>
    <w:rsid w:val="00F9016E"/>
    <w:rsid w:val="00F97164"/>
    <w:rsid w:val="00FA38C4"/>
    <w:rsid w:val="00FB1CBF"/>
    <w:rsid w:val="00FB2CE8"/>
    <w:rsid w:val="00FB2FA8"/>
    <w:rsid w:val="00FB3B39"/>
    <w:rsid w:val="00FB7C95"/>
    <w:rsid w:val="00FD09FC"/>
    <w:rsid w:val="00FD19ED"/>
    <w:rsid w:val="00FD2EC5"/>
    <w:rsid w:val="00FE1681"/>
    <w:rsid w:val="00FE31E7"/>
    <w:rsid w:val="00FE780D"/>
    <w:rsid w:val="00FF116E"/>
    <w:rsid w:val="00FF1184"/>
    <w:rsid w:val="00FF4197"/>
    <w:rsid w:val="00FF588B"/>
    <w:rsid w:val="00FF62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2B72"/>
  <w14:defaultImageDpi w14:val="32767"/>
  <w15:chartTrackingRefBased/>
  <w15:docId w15:val="{8FE379CC-54E5-0A4A-BA79-1461182B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AD"/>
    <w:rPr>
      <w:rFonts w:ascii="Times New Roman" w:eastAsia="Times New Roman" w:hAnsi="Times New Roman" w:cs="Times New Roman"/>
      <w:kern w:val="0"/>
      <w:lang w:eastAsia="nb-NO"/>
      <w14:ligatures w14:val="none"/>
    </w:rPr>
  </w:style>
  <w:style w:type="paragraph" w:styleId="Overskrift1">
    <w:name w:val="heading 1"/>
    <w:basedOn w:val="Normal"/>
    <w:next w:val="Normal"/>
    <w:link w:val="Overskrift1Tegn"/>
    <w:uiPriority w:val="9"/>
    <w:qFormat/>
    <w:rsid w:val="00107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07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07E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07E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07E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07ED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07ED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07ED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07ED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07E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07E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07ED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07ED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07ED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07ED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07ED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07ED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07ED4"/>
    <w:rPr>
      <w:rFonts w:eastAsiaTheme="majorEastAsia" w:cstheme="majorBidi"/>
      <w:color w:val="272727" w:themeColor="text1" w:themeTint="D8"/>
    </w:rPr>
  </w:style>
  <w:style w:type="paragraph" w:styleId="Tittel">
    <w:name w:val="Title"/>
    <w:basedOn w:val="Normal"/>
    <w:next w:val="Normal"/>
    <w:link w:val="TittelTegn"/>
    <w:uiPriority w:val="10"/>
    <w:qFormat/>
    <w:rsid w:val="00107ED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07ED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07ED4"/>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07ED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07ED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107ED4"/>
    <w:rPr>
      <w:i/>
      <w:iCs/>
      <w:color w:val="404040" w:themeColor="text1" w:themeTint="BF"/>
    </w:rPr>
  </w:style>
  <w:style w:type="paragraph" w:styleId="Listeavsnitt">
    <w:name w:val="List Paragraph"/>
    <w:basedOn w:val="Normal"/>
    <w:uiPriority w:val="34"/>
    <w:qFormat/>
    <w:rsid w:val="00107ED4"/>
    <w:pPr>
      <w:ind w:left="720"/>
      <w:contextualSpacing/>
    </w:pPr>
  </w:style>
  <w:style w:type="character" w:styleId="Sterkutheving">
    <w:name w:val="Intense Emphasis"/>
    <w:basedOn w:val="Standardskriftforavsnitt"/>
    <w:uiPriority w:val="21"/>
    <w:qFormat/>
    <w:rsid w:val="00107ED4"/>
    <w:rPr>
      <w:i/>
      <w:iCs/>
      <w:color w:val="0F4761" w:themeColor="accent1" w:themeShade="BF"/>
    </w:rPr>
  </w:style>
  <w:style w:type="paragraph" w:styleId="Sterktsitat">
    <w:name w:val="Intense Quote"/>
    <w:basedOn w:val="Normal"/>
    <w:next w:val="Normal"/>
    <w:link w:val="SterktsitatTegn"/>
    <w:uiPriority w:val="30"/>
    <w:qFormat/>
    <w:rsid w:val="00107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07ED4"/>
    <w:rPr>
      <w:i/>
      <w:iCs/>
      <w:color w:val="0F4761" w:themeColor="accent1" w:themeShade="BF"/>
    </w:rPr>
  </w:style>
  <w:style w:type="character" w:styleId="Sterkreferanse">
    <w:name w:val="Intense Reference"/>
    <w:basedOn w:val="Standardskriftforavsnitt"/>
    <w:uiPriority w:val="32"/>
    <w:qFormat/>
    <w:rsid w:val="00107ED4"/>
    <w:rPr>
      <w:b/>
      <w:bCs/>
      <w:smallCaps/>
      <w:color w:val="0F4761" w:themeColor="accent1" w:themeShade="BF"/>
      <w:spacing w:val="5"/>
    </w:rPr>
  </w:style>
  <w:style w:type="character" w:styleId="Merknadsreferanse">
    <w:name w:val="annotation reference"/>
    <w:basedOn w:val="Standardskriftforavsnitt"/>
    <w:uiPriority w:val="99"/>
    <w:semiHidden/>
    <w:unhideWhenUsed/>
    <w:rsid w:val="00126BCF"/>
    <w:rPr>
      <w:sz w:val="16"/>
      <w:szCs w:val="16"/>
    </w:rPr>
  </w:style>
  <w:style w:type="character" w:styleId="Hyperkobling">
    <w:name w:val="Hyperlink"/>
    <w:basedOn w:val="Standardskriftforavsnitt"/>
    <w:uiPriority w:val="99"/>
    <w:unhideWhenUsed/>
    <w:rsid w:val="00610C2F"/>
    <w:rPr>
      <w:color w:val="467886" w:themeColor="hyperlink"/>
      <w:u w:val="single"/>
    </w:rPr>
  </w:style>
  <w:style w:type="table" w:styleId="Rutenettabelllys">
    <w:name w:val="Grid Table Light"/>
    <w:basedOn w:val="Vanligtabell"/>
    <w:uiPriority w:val="40"/>
    <w:rsid w:val="00610C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lstomtale1">
    <w:name w:val="Uløst omtale1"/>
    <w:basedOn w:val="Standardskriftforavsnitt"/>
    <w:uiPriority w:val="99"/>
    <w:rsid w:val="00610C2F"/>
    <w:rPr>
      <w:color w:val="605E5C"/>
      <w:shd w:val="clear" w:color="auto" w:fill="E1DFDD"/>
    </w:rPr>
  </w:style>
  <w:style w:type="paragraph" w:styleId="Revisjon">
    <w:name w:val="Revision"/>
    <w:hidden/>
    <w:uiPriority w:val="99"/>
    <w:semiHidden/>
    <w:rsid w:val="00AF3064"/>
    <w:rPr>
      <w:rFonts w:ascii="Times New Roman" w:eastAsia="Times New Roman" w:hAnsi="Times New Roman" w:cs="Times New Roman"/>
      <w:kern w:val="0"/>
      <w:lang w:eastAsia="nb-NO"/>
      <w14:ligatures w14:val="none"/>
    </w:rPr>
  </w:style>
  <w:style w:type="character" w:customStyle="1" w:styleId="label">
    <w:name w:val="label"/>
    <w:basedOn w:val="Standardskriftforavsnitt"/>
    <w:rsid w:val="00DF5461"/>
  </w:style>
  <w:style w:type="paragraph" w:styleId="Merknadstekst">
    <w:name w:val="annotation text"/>
    <w:basedOn w:val="Normal"/>
    <w:link w:val="MerknadstekstTegn"/>
    <w:uiPriority w:val="99"/>
    <w:unhideWhenUsed/>
    <w:rsid w:val="00AE09D5"/>
    <w:rPr>
      <w:sz w:val="20"/>
      <w:szCs w:val="20"/>
    </w:rPr>
  </w:style>
  <w:style w:type="character" w:customStyle="1" w:styleId="MerknadstekstTegn">
    <w:name w:val="Merknadstekst Tegn"/>
    <w:basedOn w:val="Standardskriftforavsnitt"/>
    <w:link w:val="Merknadstekst"/>
    <w:uiPriority w:val="99"/>
    <w:rsid w:val="00AE09D5"/>
    <w:rPr>
      <w:rFonts w:ascii="Times New Roman" w:eastAsia="Times New Roman" w:hAnsi="Times New Roman" w:cs="Times New Roman"/>
      <w:kern w:val="0"/>
      <w:sz w:val="20"/>
      <w:szCs w:val="20"/>
      <w:lang w:eastAsia="nb-NO"/>
      <w14:ligatures w14:val="none"/>
    </w:rPr>
  </w:style>
  <w:style w:type="paragraph" w:styleId="Kommentaremne">
    <w:name w:val="annotation subject"/>
    <w:basedOn w:val="Merknadstekst"/>
    <w:next w:val="Merknadstekst"/>
    <w:link w:val="KommentaremneTegn"/>
    <w:uiPriority w:val="99"/>
    <w:semiHidden/>
    <w:unhideWhenUsed/>
    <w:rsid w:val="00AE09D5"/>
    <w:rPr>
      <w:b/>
      <w:bCs/>
    </w:rPr>
  </w:style>
  <w:style w:type="character" w:customStyle="1" w:styleId="KommentaremneTegn">
    <w:name w:val="Kommentaremne Tegn"/>
    <w:basedOn w:val="MerknadstekstTegn"/>
    <w:link w:val="Kommentaremne"/>
    <w:uiPriority w:val="99"/>
    <w:semiHidden/>
    <w:rsid w:val="00AE09D5"/>
    <w:rPr>
      <w:rFonts w:ascii="Times New Roman" w:eastAsia="Times New Roman" w:hAnsi="Times New Roman" w:cs="Times New Roman"/>
      <w:b/>
      <w:bCs/>
      <w:kern w:val="0"/>
      <w:sz w:val="20"/>
      <w:szCs w:val="20"/>
      <w:lang w:eastAsia="nb-NO"/>
      <w14:ligatures w14:val="none"/>
    </w:rPr>
  </w:style>
  <w:style w:type="paragraph" w:customStyle="1" w:styleId="EndNoteBibliographyTitle">
    <w:name w:val="EndNote Bibliography Title"/>
    <w:basedOn w:val="Normal"/>
    <w:link w:val="EndNoteBibliographyTitleTegn"/>
    <w:rsid w:val="00130226"/>
    <w:pPr>
      <w:jc w:val="center"/>
    </w:pPr>
  </w:style>
  <w:style w:type="character" w:customStyle="1" w:styleId="EndNoteBibliographyTitleTegn">
    <w:name w:val="EndNote Bibliography Title Tegn"/>
    <w:basedOn w:val="Standardskriftforavsnitt"/>
    <w:link w:val="EndNoteBibliographyTitle"/>
    <w:rsid w:val="00130226"/>
    <w:rPr>
      <w:rFonts w:ascii="Times New Roman" w:eastAsia="Times New Roman" w:hAnsi="Times New Roman" w:cs="Times New Roman"/>
      <w:kern w:val="0"/>
      <w:lang w:eastAsia="nb-NO"/>
      <w14:ligatures w14:val="none"/>
    </w:rPr>
  </w:style>
  <w:style w:type="paragraph" w:customStyle="1" w:styleId="EndNoteBibliography">
    <w:name w:val="EndNote Bibliography"/>
    <w:basedOn w:val="Normal"/>
    <w:link w:val="EndNoteBibliographyTegn"/>
    <w:rsid w:val="00130226"/>
  </w:style>
  <w:style w:type="character" w:customStyle="1" w:styleId="EndNoteBibliographyTegn">
    <w:name w:val="EndNote Bibliography Tegn"/>
    <w:basedOn w:val="Standardskriftforavsnitt"/>
    <w:link w:val="EndNoteBibliography"/>
    <w:rsid w:val="00130226"/>
    <w:rPr>
      <w:rFonts w:ascii="Times New Roman" w:eastAsia="Times New Roman" w:hAnsi="Times New Roman" w:cs="Times New Roman"/>
      <w:kern w:val="0"/>
      <w:lang w:eastAsia="nb-NO"/>
      <w14:ligatures w14:val="none"/>
    </w:rPr>
  </w:style>
  <w:style w:type="character" w:styleId="Fulgthyperkobling">
    <w:name w:val="FollowedHyperlink"/>
    <w:basedOn w:val="Standardskriftforavsnitt"/>
    <w:uiPriority w:val="99"/>
    <w:semiHidden/>
    <w:unhideWhenUsed/>
    <w:rsid w:val="003606EA"/>
    <w:rPr>
      <w:color w:val="96607D" w:themeColor="followedHyperlink"/>
      <w:u w:val="single"/>
    </w:rPr>
  </w:style>
  <w:style w:type="paragraph" w:styleId="Bobletekst">
    <w:name w:val="Balloon Text"/>
    <w:basedOn w:val="Normal"/>
    <w:link w:val="BobletekstTegn"/>
    <w:uiPriority w:val="99"/>
    <w:semiHidden/>
    <w:unhideWhenUsed/>
    <w:rsid w:val="0078047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80477"/>
    <w:rPr>
      <w:rFonts w:ascii="Segoe UI" w:eastAsia="Times New Roman" w:hAnsi="Segoe UI" w:cs="Segoe UI"/>
      <w:kern w:val="0"/>
      <w:sz w:val="18"/>
      <w:szCs w:val="18"/>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8794">
      <w:bodyDiv w:val="1"/>
      <w:marLeft w:val="0"/>
      <w:marRight w:val="0"/>
      <w:marTop w:val="0"/>
      <w:marBottom w:val="0"/>
      <w:divBdr>
        <w:top w:val="none" w:sz="0" w:space="0" w:color="auto"/>
        <w:left w:val="none" w:sz="0" w:space="0" w:color="auto"/>
        <w:bottom w:val="none" w:sz="0" w:space="0" w:color="auto"/>
        <w:right w:val="none" w:sz="0" w:space="0" w:color="auto"/>
      </w:divBdr>
    </w:div>
    <w:div w:id="308172270">
      <w:bodyDiv w:val="1"/>
      <w:marLeft w:val="0"/>
      <w:marRight w:val="0"/>
      <w:marTop w:val="0"/>
      <w:marBottom w:val="0"/>
      <w:divBdr>
        <w:top w:val="none" w:sz="0" w:space="0" w:color="auto"/>
        <w:left w:val="none" w:sz="0" w:space="0" w:color="auto"/>
        <w:bottom w:val="none" w:sz="0" w:space="0" w:color="auto"/>
        <w:right w:val="none" w:sz="0" w:space="0" w:color="auto"/>
      </w:divBdr>
    </w:div>
    <w:div w:id="424887040">
      <w:bodyDiv w:val="1"/>
      <w:marLeft w:val="0"/>
      <w:marRight w:val="0"/>
      <w:marTop w:val="0"/>
      <w:marBottom w:val="0"/>
      <w:divBdr>
        <w:top w:val="none" w:sz="0" w:space="0" w:color="auto"/>
        <w:left w:val="none" w:sz="0" w:space="0" w:color="auto"/>
        <w:bottom w:val="none" w:sz="0" w:space="0" w:color="auto"/>
        <w:right w:val="none" w:sz="0" w:space="0" w:color="auto"/>
      </w:divBdr>
    </w:div>
    <w:div w:id="517625814">
      <w:bodyDiv w:val="1"/>
      <w:marLeft w:val="0"/>
      <w:marRight w:val="0"/>
      <w:marTop w:val="0"/>
      <w:marBottom w:val="0"/>
      <w:divBdr>
        <w:top w:val="none" w:sz="0" w:space="0" w:color="auto"/>
        <w:left w:val="none" w:sz="0" w:space="0" w:color="auto"/>
        <w:bottom w:val="none" w:sz="0" w:space="0" w:color="auto"/>
        <w:right w:val="none" w:sz="0" w:space="0" w:color="auto"/>
      </w:divBdr>
      <w:divsChild>
        <w:div w:id="1363703284">
          <w:marLeft w:val="547"/>
          <w:marRight w:val="0"/>
          <w:marTop w:val="0"/>
          <w:marBottom w:val="0"/>
          <w:divBdr>
            <w:top w:val="none" w:sz="0" w:space="0" w:color="auto"/>
            <w:left w:val="none" w:sz="0" w:space="0" w:color="auto"/>
            <w:bottom w:val="none" w:sz="0" w:space="0" w:color="auto"/>
            <w:right w:val="none" w:sz="0" w:space="0" w:color="auto"/>
          </w:divBdr>
        </w:div>
        <w:div w:id="1686201373">
          <w:marLeft w:val="547"/>
          <w:marRight w:val="0"/>
          <w:marTop w:val="0"/>
          <w:marBottom w:val="0"/>
          <w:divBdr>
            <w:top w:val="none" w:sz="0" w:space="0" w:color="auto"/>
            <w:left w:val="none" w:sz="0" w:space="0" w:color="auto"/>
            <w:bottom w:val="none" w:sz="0" w:space="0" w:color="auto"/>
            <w:right w:val="none" w:sz="0" w:space="0" w:color="auto"/>
          </w:divBdr>
        </w:div>
        <w:div w:id="617227253">
          <w:marLeft w:val="547"/>
          <w:marRight w:val="0"/>
          <w:marTop w:val="0"/>
          <w:marBottom w:val="0"/>
          <w:divBdr>
            <w:top w:val="none" w:sz="0" w:space="0" w:color="auto"/>
            <w:left w:val="none" w:sz="0" w:space="0" w:color="auto"/>
            <w:bottom w:val="none" w:sz="0" w:space="0" w:color="auto"/>
            <w:right w:val="none" w:sz="0" w:space="0" w:color="auto"/>
          </w:divBdr>
        </w:div>
        <w:div w:id="124812895">
          <w:marLeft w:val="547"/>
          <w:marRight w:val="0"/>
          <w:marTop w:val="0"/>
          <w:marBottom w:val="0"/>
          <w:divBdr>
            <w:top w:val="none" w:sz="0" w:space="0" w:color="auto"/>
            <w:left w:val="none" w:sz="0" w:space="0" w:color="auto"/>
            <w:bottom w:val="none" w:sz="0" w:space="0" w:color="auto"/>
            <w:right w:val="none" w:sz="0" w:space="0" w:color="auto"/>
          </w:divBdr>
        </w:div>
        <w:div w:id="298342536">
          <w:marLeft w:val="547"/>
          <w:marRight w:val="0"/>
          <w:marTop w:val="0"/>
          <w:marBottom w:val="0"/>
          <w:divBdr>
            <w:top w:val="none" w:sz="0" w:space="0" w:color="auto"/>
            <w:left w:val="none" w:sz="0" w:space="0" w:color="auto"/>
            <w:bottom w:val="none" w:sz="0" w:space="0" w:color="auto"/>
            <w:right w:val="none" w:sz="0" w:space="0" w:color="auto"/>
          </w:divBdr>
        </w:div>
        <w:div w:id="1279140404">
          <w:marLeft w:val="547"/>
          <w:marRight w:val="0"/>
          <w:marTop w:val="0"/>
          <w:marBottom w:val="0"/>
          <w:divBdr>
            <w:top w:val="none" w:sz="0" w:space="0" w:color="auto"/>
            <w:left w:val="none" w:sz="0" w:space="0" w:color="auto"/>
            <w:bottom w:val="none" w:sz="0" w:space="0" w:color="auto"/>
            <w:right w:val="none" w:sz="0" w:space="0" w:color="auto"/>
          </w:divBdr>
        </w:div>
        <w:div w:id="1432436041">
          <w:marLeft w:val="547"/>
          <w:marRight w:val="0"/>
          <w:marTop w:val="0"/>
          <w:marBottom w:val="0"/>
          <w:divBdr>
            <w:top w:val="none" w:sz="0" w:space="0" w:color="auto"/>
            <w:left w:val="none" w:sz="0" w:space="0" w:color="auto"/>
            <w:bottom w:val="none" w:sz="0" w:space="0" w:color="auto"/>
            <w:right w:val="none" w:sz="0" w:space="0" w:color="auto"/>
          </w:divBdr>
        </w:div>
        <w:div w:id="1666740242">
          <w:marLeft w:val="547"/>
          <w:marRight w:val="0"/>
          <w:marTop w:val="0"/>
          <w:marBottom w:val="0"/>
          <w:divBdr>
            <w:top w:val="none" w:sz="0" w:space="0" w:color="auto"/>
            <w:left w:val="none" w:sz="0" w:space="0" w:color="auto"/>
            <w:bottom w:val="none" w:sz="0" w:space="0" w:color="auto"/>
            <w:right w:val="none" w:sz="0" w:space="0" w:color="auto"/>
          </w:divBdr>
        </w:div>
        <w:div w:id="589432954">
          <w:marLeft w:val="547"/>
          <w:marRight w:val="0"/>
          <w:marTop w:val="0"/>
          <w:marBottom w:val="0"/>
          <w:divBdr>
            <w:top w:val="none" w:sz="0" w:space="0" w:color="auto"/>
            <w:left w:val="none" w:sz="0" w:space="0" w:color="auto"/>
            <w:bottom w:val="none" w:sz="0" w:space="0" w:color="auto"/>
            <w:right w:val="none" w:sz="0" w:space="0" w:color="auto"/>
          </w:divBdr>
        </w:div>
        <w:div w:id="1669284537">
          <w:marLeft w:val="547"/>
          <w:marRight w:val="0"/>
          <w:marTop w:val="0"/>
          <w:marBottom w:val="0"/>
          <w:divBdr>
            <w:top w:val="none" w:sz="0" w:space="0" w:color="auto"/>
            <w:left w:val="none" w:sz="0" w:space="0" w:color="auto"/>
            <w:bottom w:val="none" w:sz="0" w:space="0" w:color="auto"/>
            <w:right w:val="none" w:sz="0" w:space="0" w:color="auto"/>
          </w:divBdr>
        </w:div>
        <w:div w:id="1532106977">
          <w:marLeft w:val="547"/>
          <w:marRight w:val="0"/>
          <w:marTop w:val="0"/>
          <w:marBottom w:val="0"/>
          <w:divBdr>
            <w:top w:val="none" w:sz="0" w:space="0" w:color="auto"/>
            <w:left w:val="none" w:sz="0" w:space="0" w:color="auto"/>
            <w:bottom w:val="none" w:sz="0" w:space="0" w:color="auto"/>
            <w:right w:val="none" w:sz="0" w:space="0" w:color="auto"/>
          </w:divBdr>
        </w:div>
        <w:div w:id="1999336174">
          <w:marLeft w:val="547"/>
          <w:marRight w:val="0"/>
          <w:marTop w:val="0"/>
          <w:marBottom w:val="0"/>
          <w:divBdr>
            <w:top w:val="none" w:sz="0" w:space="0" w:color="auto"/>
            <w:left w:val="none" w:sz="0" w:space="0" w:color="auto"/>
            <w:bottom w:val="none" w:sz="0" w:space="0" w:color="auto"/>
            <w:right w:val="none" w:sz="0" w:space="0" w:color="auto"/>
          </w:divBdr>
        </w:div>
        <w:div w:id="654377187">
          <w:marLeft w:val="547"/>
          <w:marRight w:val="0"/>
          <w:marTop w:val="0"/>
          <w:marBottom w:val="0"/>
          <w:divBdr>
            <w:top w:val="none" w:sz="0" w:space="0" w:color="auto"/>
            <w:left w:val="none" w:sz="0" w:space="0" w:color="auto"/>
            <w:bottom w:val="none" w:sz="0" w:space="0" w:color="auto"/>
            <w:right w:val="none" w:sz="0" w:space="0" w:color="auto"/>
          </w:divBdr>
        </w:div>
      </w:divsChild>
    </w:div>
    <w:div w:id="677387672">
      <w:bodyDiv w:val="1"/>
      <w:marLeft w:val="0"/>
      <w:marRight w:val="0"/>
      <w:marTop w:val="0"/>
      <w:marBottom w:val="0"/>
      <w:divBdr>
        <w:top w:val="none" w:sz="0" w:space="0" w:color="auto"/>
        <w:left w:val="none" w:sz="0" w:space="0" w:color="auto"/>
        <w:bottom w:val="none" w:sz="0" w:space="0" w:color="auto"/>
        <w:right w:val="none" w:sz="0" w:space="0" w:color="auto"/>
      </w:divBdr>
    </w:div>
    <w:div w:id="701441684">
      <w:bodyDiv w:val="1"/>
      <w:marLeft w:val="0"/>
      <w:marRight w:val="0"/>
      <w:marTop w:val="0"/>
      <w:marBottom w:val="0"/>
      <w:divBdr>
        <w:top w:val="none" w:sz="0" w:space="0" w:color="auto"/>
        <w:left w:val="none" w:sz="0" w:space="0" w:color="auto"/>
        <w:bottom w:val="none" w:sz="0" w:space="0" w:color="auto"/>
        <w:right w:val="none" w:sz="0" w:space="0" w:color="auto"/>
      </w:divBdr>
    </w:div>
    <w:div w:id="874542164">
      <w:bodyDiv w:val="1"/>
      <w:marLeft w:val="0"/>
      <w:marRight w:val="0"/>
      <w:marTop w:val="0"/>
      <w:marBottom w:val="0"/>
      <w:divBdr>
        <w:top w:val="none" w:sz="0" w:space="0" w:color="auto"/>
        <w:left w:val="none" w:sz="0" w:space="0" w:color="auto"/>
        <w:bottom w:val="none" w:sz="0" w:space="0" w:color="auto"/>
        <w:right w:val="none" w:sz="0" w:space="0" w:color="auto"/>
      </w:divBdr>
    </w:div>
    <w:div w:id="1283150966">
      <w:bodyDiv w:val="1"/>
      <w:marLeft w:val="0"/>
      <w:marRight w:val="0"/>
      <w:marTop w:val="0"/>
      <w:marBottom w:val="0"/>
      <w:divBdr>
        <w:top w:val="none" w:sz="0" w:space="0" w:color="auto"/>
        <w:left w:val="none" w:sz="0" w:space="0" w:color="auto"/>
        <w:bottom w:val="none" w:sz="0" w:space="0" w:color="auto"/>
        <w:right w:val="none" w:sz="0" w:space="0" w:color="auto"/>
      </w:divBdr>
    </w:div>
    <w:div w:id="1956019134">
      <w:bodyDiv w:val="1"/>
      <w:marLeft w:val="0"/>
      <w:marRight w:val="0"/>
      <w:marTop w:val="0"/>
      <w:marBottom w:val="0"/>
      <w:divBdr>
        <w:top w:val="none" w:sz="0" w:space="0" w:color="auto"/>
        <w:left w:val="none" w:sz="0" w:space="0" w:color="auto"/>
        <w:bottom w:val="none" w:sz="0" w:space="0" w:color="auto"/>
        <w:right w:val="none" w:sz="0" w:space="0" w:color="auto"/>
      </w:divBdr>
    </w:div>
    <w:div w:id="198916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BE92-4066-46EC-BC3B-A485E2B8BB93}">
  <ds:schemaRefs>
    <ds:schemaRef ds:uri="http://schemas.openxmlformats.org/officeDocument/2006/bibliography"/>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4036</Words>
  <Characters>21394</Characters>
  <Application>Microsoft Office Word</Application>
  <DocSecurity>0</DocSecurity>
  <Lines>178</Lines>
  <Paragraphs>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Klepp</dc:creator>
  <cp:keywords/>
  <dc:description/>
  <cp:lastModifiedBy>Anne Cathrine Staff</cp:lastModifiedBy>
  <cp:revision>2</cp:revision>
  <dcterms:created xsi:type="dcterms:W3CDTF">2025-12-05T09:59:00Z</dcterms:created>
  <dcterms:modified xsi:type="dcterms:W3CDTF">2025-12-05T09:59:00Z</dcterms:modified>
</cp:coreProperties>
</file>